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6D" w:rsidRPr="005B681C" w:rsidRDefault="0038036D" w:rsidP="0038036D">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38036D" w:rsidRPr="003466C3" w:rsidRDefault="005D3731" w:rsidP="00B14373">
      <w:pPr>
        <w:tabs>
          <w:tab w:val="left" w:pos="3402"/>
          <w:tab w:val="left" w:pos="4536"/>
          <w:tab w:val="left" w:pos="5670"/>
          <w:tab w:val="left" w:pos="6804"/>
          <w:tab w:val="left" w:pos="7938"/>
        </w:tabs>
        <w:spacing w:after="0" w:line="240" w:lineRule="auto"/>
        <w:jc w:val="center"/>
        <w:rPr>
          <w:rFonts w:ascii="Times New Roman" w:hAnsi="Times New Roman"/>
          <w:b/>
          <w:bCs/>
          <w:color w:val="548DD4" w:themeColor="text2" w:themeTint="99"/>
          <w:sz w:val="24"/>
          <w:szCs w:val="24"/>
        </w:rPr>
      </w:pPr>
      <w:r w:rsidRPr="003466C3">
        <w:rPr>
          <w:rFonts w:ascii="Times New Roman" w:hAnsi="Times New Roman"/>
          <w:b/>
          <w:bCs/>
          <w:color w:val="548DD4" w:themeColor="text2" w:themeTint="99"/>
          <w:sz w:val="24"/>
          <w:szCs w:val="24"/>
        </w:rPr>
        <w:t>2018-19</w:t>
      </w:r>
    </w:p>
    <w:p w:rsidR="0038036D" w:rsidRPr="00743197" w:rsidRDefault="0038036D" w:rsidP="0038036D">
      <w:pPr>
        <w:tabs>
          <w:tab w:val="left" w:pos="3402"/>
          <w:tab w:val="left" w:pos="4536"/>
          <w:tab w:val="left" w:pos="5670"/>
          <w:tab w:val="left" w:pos="6804"/>
          <w:tab w:val="left" w:pos="7938"/>
        </w:tabs>
        <w:spacing w:after="0" w:line="288" w:lineRule="auto"/>
        <w:jc w:val="both"/>
        <w:rPr>
          <w:rFonts w:ascii="Times New Roman" w:hAnsi="Times New Roman"/>
          <w:b/>
          <w:bCs/>
          <w:iCs/>
          <w:color w:val="0070C0"/>
          <w:sz w:val="28"/>
          <w:szCs w:val="28"/>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38036D" w:rsidRPr="005B681C" w:rsidRDefault="0038036D" w:rsidP="0038036D">
      <w:pPr>
        <w:tabs>
          <w:tab w:val="left" w:pos="3402"/>
          <w:tab w:val="left" w:pos="4536"/>
          <w:tab w:val="left" w:pos="5670"/>
          <w:tab w:val="left" w:pos="6804"/>
          <w:tab w:val="left" w:pos="7938"/>
        </w:tabs>
        <w:spacing w:after="0" w:line="288" w:lineRule="auto"/>
        <w:rPr>
          <w:rFonts w:ascii="Times New Roman" w:hAnsi="Times New Roman"/>
          <w:sz w:val="10"/>
        </w:rPr>
      </w:pPr>
    </w:p>
    <w:p w:rsidR="0038036D" w:rsidRPr="005B681C" w:rsidRDefault="0038036D" w:rsidP="0038036D">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38036D" w:rsidRPr="005B681C" w:rsidRDefault="00B943A4" w:rsidP="0038036D">
      <w:pPr>
        <w:tabs>
          <w:tab w:val="left" w:pos="3402"/>
          <w:tab w:val="left" w:pos="4536"/>
          <w:tab w:val="left" w:pos="5670"/>
          <w:tab w:val="left" w:pos="6804"/>
          <w:tab w:val="left" w:pos="7545"/>
          <w:tab w:val="left" w:pos="7938"/>
        </w:tabs>
        <w:rPr>
          <w:rFonts w:ascii="Gill Sans MT" w:hAnsi="Gill Sans MT"/>
          <w:b/>
          <w:sz w:val="28"/>
          <w:szCs w:val="28"/>
        </w:rPr>
      </w:pPr>
      <w:r>
        <w:rPr>
          <w:rFonts w:ascii="Times New Roman" w:hAnsi="Times New Roman"/>
          <w:noProof/>
          <w:lang w:bidi="hi-IN"/>
        </w:rPr>
        <w:pict>
          <v:group id="_x0000_s1288" style="position:absolute;margin-left:170.3pt;margin-top:20pt;width:243.1pt;height:477pt;z-index:251945472" coordorigin="4846,4523" coordsize="4862,9540">
            <v:shapetype id="_x0000_t202" coordsize="21600,21600" o:spt="202" path="m,l,21600r21600,l21600,xe">
              <v:stroke joinstyle="miter"/>
              <v:path gradientshapeok="t" o:connecttype="rect"/>
            </v:shapetype>
            <v:shape id="Text Box 2" o:spid="_x0000_s1027" type="#_x0000_t202" style="position:absolute;left:4846;top:11540;width:3614;height:723;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HAsUA&#10;AADcAAAADwAAAGRycy9kb3ducmV2LnhtbESPT2sCMRTE74LfITzBS9FsrX9Xo0ihRW9qi14fm+fu&#10;4uZlm6Tr9ts3hYLHYWZ+w6w2ralEQ86XlhU8DxMQxJnVJecKPj/eBnMQPiBrrCyTgh/ysFl3OytM&#10;tb3zkZpTyEWEsE9RQRFCnUrps4IM+qGtiaN3tc5giNLlUju8R7ip5ChJptJgyXGhwJpeC8pup2+j&#10;YD7eNRe/fzmcs+m1WoSnWfP+5ZTq99rtEkSgNjzC/+2dVjAaT+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6EcCxQAAANwAAAAPAAAAAAAAAAAAAAAAAJgCAABkcnMv&#10;ZG93bnJldi54bWxQSwUGAAAAAAQABAD1AAAAigMAAAAA&#10;">
              <v:textbox>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05192220691, 05192221434</w:t>
                    </w:r>
                  </w:p>
                  <w:p w:rsidR="00E450B5" w:rsidRPr="005D3731" w:rsidRDefault="00E450B5" w:rsidP="0038036D">
                    <w:pPr>
                      <w:rPr>
                        <w:color w:val="C00000"/>
                      </w:rPr>
                    </w:pPr>
                  </w:p>
                </w:txbxContent>
              </v:textbox>
            </v:shape>
            <v:shape id="Text Box 60" o:spid="_x0000_s1028" type="#_x0000_t202" style="position:absolute;left:4846;top:4523;width:3614;height:501;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ZdcYA&#10;AADcAAAADwAAAGRycy9kb3ducmV2LnhtbESPT2vCQBTE74V+h+UVeil14x9Sja5SCi16q7HU6yP7&#10;TILZt3F3G+O3dwWhx2FmfsMsVr1pREfO15YVDAcJCOLC6ppLBT+7z9cpCB+QNTaWScGFPKyWjw8L&#10;zLQ985a6PJQiQthnqKAKoc2k9EVFBv3AtsTRO1hnMETpSqkdniPcNHKUJKk0WHNcqLClj4qKY/5n&#10;FEwn627vN+Pv3yI9NLPw8tZ9nZxSz0/9+xxEoD78h+/ttVYwmqR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rZdcYAAADcAAAADwAAAAAAAAAAAAAAAACYAgAAZHJz&#10;L2Rvd25yZXYueG1sUEsFBgAAAAAEAAQA9QAAAIsDAAAAAA==&#10;">
              <v:textbox>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 xml:space="preserve">Pt. </w:t>
                    </w:r>
                    <w:proofErr w:type="spellStart"/>
                    <w:r w:rsidRPr="00972D25">
                      <w:rPr>
                        <w:rFonts w:ascii="Times New Roman" w:hAnsi="Times New Roman"/>
                        <w:b/>
                        <w:bCs/>
                        <w:color w:val="548DD4" w:themeColor="text2" w:themeTint="99"/>
                        <w:sz w:val="24"/>
                        <w:szCs w:val="24"/>
                      </w:rPr>
                      <w:t>Jawahar</w:t>
                    </w:r>
                    <w:proofErr w:type="spellEnd"/>
                    <w:r w:rsidRPr="00972D25">
                      <w:rPr>
                        <w:rFonts w:ascii="Times New Roman" w:hAnsi="Times New Roman"/>
                        <w:b/>
                        <w:bCs/>
                        <w:color w:val="548DD4" w:themeColor="text2" w:themeTint="99"/>
                        <w:sz w:val="24"/>
                        <w:szCs w:val="24"/>
                      </w:rPr>
                      <w:t xml:space="preserve"> </w:t>
                    </w:r>
                    <w:proofErr w:type="spellStart"/>
                    <w:r w:rsidRPr="00972D25">
                      <w:rPr>
                        <w:rFonts w:ascii="Times New Roman" w:hAnsi="Times New Roman"/>
                        <w:b/>
                        <w:bCs/>
                        <w:color w:val="548DD4" w:themeColor="text2" w:themeTint="99"/>
                        <w:sz w:val="24"/>
                        <w:szCs w:val="24"/>
                      </w:rPr>
                      <w:t>Lal</w:t>
                    </w:r>
                    <w:proofErr w:type="spellEnd"/>
                    <w:r w:rsidRPr="00972D25">
                      <w:rPr>
                        <w:rFonts w:ascii="Times New Roman" w:hAnsi="Times New Roman"/>
                        <w:b/>
                        <w:bCs/>
                        <w:color w:val="548DD4" w:themeColor="text2" w:themeTint="99"/>
                        <w:sz w:val="24"/>
                        <w:szCs w:val="24"/>
                      </w:rPr>
                      <w:t xml:space="preserve"> Nehru College</w:t>
                    </w:r>
                  </w:p>
                </w:txbxContent>
              </v:textbox>
            </v:shape>
            <v:shape id="Text Box 61" o:spid="_x0000_s1029" type="#_x0000_t202" style="position:absolute;left:4846;top:5603;width:3614;height:54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87sYA&#10;AADcAAAADwAAAGRycy9kb3ducmV2LnhtbESPT2sCMRTE74LfITyhF9FsrajdbpRSUPRmVez1sXn7&#10;h25etkm6br99UxB6HGbmN0y26U0jOnK+tqzgcZqAIM6trrlUcDlvJysQPiBrbCyTgh/ysFkPBxmm&#10;2t74nbpTKEWEsE9RQRVCm0rp84oM+qltiaNXWGcwROlKqR3eItw0cpYkC2mw5rhQYUtvFeWfp2+j&#10;YDXfdx/+8HS85ouieQ7jZbf7cko9jPrXFxCB+vAfvrf3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Z87sYAAADcAAAADwAAAAAAAAAAAAAAAACYAgAAZHJz&#10;L2Rvd25yZXYueG1sUEsFBgAAAAAEAAQA9QAAAIsDAAAAAA==&#10;">
              <v:textbox>
                <w:txbxContent>
                  <w:p w:rsidR="00E450B5" w:rsidRPr="00972D25" w:rsidRDefault="00E450B5" w:rsidP="0038036D">
                    <w:pPr>
                      <w:spacing w:after="0"/>
                      <w:jc w:val="center"/>
                      <w:rPr>
                        <w:rFonts w:ascii="Times New Roman" w:hAnsi="Times New Roman"/>
                        <w:color w:val="548DD4" w:themeColor="text2" w:themeTint="99"/>
                        <w:sz w:val="24"/>
                        <w:szCs w:val="24"/>
                      </w:rPr>
                    </w:pPr>
                    <w:r w:rsidRPr="00972D25">
                      <w:rPr>
                        <w:rFonts w:ascii="Times New Roman" w:hAnsi="Times New Roman"/>
                        <w:b/>
                        <w:bCs/>
                        <w:color w:val="548DD4" w:themeColor="text2" w:themeTint="99"/>
                        <w:sz w:val="24"/>
                        <w:szCs w:val="24"/>
                      </w:rPr>
                      <w:t>Civil Lines</w:t>
                    </w:r>
                  </w:p>
                </w:txbxContent>
              </v:textbox>
            </v:shape>
            <v:shape id="Text Box 62" o:spid="_x0000_s1030" type="#_x0000_t202" style="position:absolute;left:4846;top:6503;width:3614;height:7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onMMA&#10;AADcAAAADwAAAGRycy9kb3ducmV2LnhtbERPy2oCMRTdF/oP4RbciJOplVGnRikFxe6sFd1eJnce&#10;dHIzTeI4/ftmIXR5OO/VZjCt6Mn5xrKC5yQFQVxY3XCl4PS1nSxA+ICssbVMCn7Jw2b9+LDCXNsb&#10;f1J/DJWIIexzVFCH0OVS+qImgz6xHXHkSusMhghdJbXDWww3rZymaSYNNhwbauzovabi+3g1Chaz&#10;fX/xHy+Hc5GV7TKM5/3uxyk1ehreXkEEGsK/+O7eaw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nonMMAAADcAAAADwAAAAAAAAAAAAAAAACYAgAAZHJzL2Rv&#10;d25yZXYueG1sUEsFBgAAAAAEAAQA9QAAAIgDAAAAAA==&#10;">
              <v:textbox>
                <w:txbxContent>
                  <w:p w:rsidR="00E450B5" w:rsidRDefault="00E450B5" w:rsidP="0038036D"/>
                </w:txbxContent>
              </v:textbox>
            </v:shape>
            <v:shape id="Text Box 63" o:spid="_x0000_s1031" type="#_x0000_t202" style="position:absolute;left:4846;top:7403;width:3614;height:7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NB8YA&#10;AADcAAAADwAAAGRycy9kb3ducmV2LnhtbESPQWvCQBSE74L/YXlCL6KbWkk1dZVSUOLNWtHrI/tM&#10;QrNv091tTP99tyD0OMzMN8xq05tGdOR8bVnB4zQBQVxYXXOp4PSxnSxA+ICssbFMCn7Iw2Y9HKww&#10;0/bG79QdQykihH2GCqoQ2kxKX1Rk0E9tSxy9q3UGQ5SulNrhLcJNI2dJkkqDNceFClt6q6j4PH4b&#10;BYt53l38/ulwLtJrswzj52735ZR6GPWvLyAC9eE/fG/n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VNB8YAAADcAAAADwAAAAAAAAAAAAAAAACYAgAAZHJz&#10;L2Rvd25yZXYueG1sUEsFBgAAAAAEAAQA9QAAAIsDAAAAAA==&#10;">
              <v:textbox>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Banda</w:t>
                    </w:r>
                  </w:p>
                </w:txbxContent>
              </v:textbox>
            </v:shape>
            <v:shape id="Text Box 64" o:spid="_x0000_s1032" type="#_x0000_t202" style="position:absolute;left:4846;top:8483;width:3614;height:7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yR8MA&#10;AADcAAAADwAAAGRycy9kb3ducmV2LnhtbERPy2oCMRTdC/5DuEI3pWa01eo4UUqhRXdWpW4vkzsP&#10;nNyMSTpO/75ZFFwezjvb9KYRHTlfW1YwGScgiHOray4VnI4fTwsQPiBrbCyTgl/ysFkPBxmm2t74&#10;i7pDKEUMYZ+igiqENpXS5xUZ9GPbEkeusM5giNCVUju8xXDTyGmSzKXBmmNDhS29V5RfDj9GweJl&#10;25397nn/nc+LZhkeX7vPq1PqYdS/rUAE6sNd/O/eagXTW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ZyR8MAAADcAAAADwAAAAAAAAAAAAAAAACYAgAAZHJzL2Rv&#10;d25yZXYueG1sUEsFBgAAAAAEAAQA9QAAAIgDAAAAAA==&#10;">
              <v:textbox>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Uttar Pradesh</w:t>
                    </w:r>
                  </w:p>
                </w:txbxContent>
              </v:textbox>
            </v:shape>
            <v:shape id="Text Box 65" o:spid="_x0000_s1033" type="#_x0000_t202" style="position:absolute;left:4860;top:9563;width:3600;height:7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X3M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1yH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rX3MYAAADcAAAADwAAAAAAAAAAAAAAAACYAgAAZHJz&#10;L2Rvd25yZXYueG1sUEsFBgAAAAAEAAQA9QAAAIsDAAAAAA==&#10;">
              <v:textbox>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210001</w:t>
                    </w:r>
                  </w:p>
                </w:txbxContent>
              </v:textbox>
            </v:shape>
            <v:shape id="Text Box 66" o:spid="_x0000_s1034" type="#_x0000_t202" style="position:absolute;left:4846;top:10462;width:4862;height:7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q8YA&#10;AADcAAAADwAAAGRycy9kb3ducmV2LnhtbESPQWvCQBSE70L/w/IKXopuTFu1qauIYLG3VqW9PrLP&#10;JJh9G3fXGP+9Wyh4HGbmG2a26EwtWnK+sqxgNExAEOdWV1wo2O/WgykIH5A11pZJwZU8LOYPvRlm&#10;2l74m9ptKESEsM9QQRlCk0np85IM+qFtiKN3sM5giNIVUju8RLipZZokY2mw4rhQYkOrkvLj9mwU&#10;TF827a//fP76yceH+i08TdqPk1Oq/9gt30EE6sI9/N/eaAXpaw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Jq8YAAADcAAAADwAAAAAAAAAAAAAAAACYAgAAZHJz&#10;L2Rvd25yZXYueG1sUEsFBgAAAAAEAAQA9QAAAIsDAAAAAA==&#10;">
              <v:textbox style="mso-next-textbox:#Text Box 66">
                <w:txbxContent>
                  <w:p w:rsidR="00E450B5" w:rsidRPr="00332C01" w:rsidRDefault="00E450B5" w:rsidP="0038036D">
                    <w:pPr>
                      <w:spacing w:after="0"/>
                      <w:jc w:val="center"/>
                      <w:rPr>
                        <w:rFonts w:ascii="Times New Roman" w:hAnsi="Times New Roman"/>
                        <w:b/>
                        <w:bCs/>
                        <w:color w:val="548DD4" w:themeColor="text2" w:themeTint="99"/>
                        <w:sz w:val="24"/>
                        <w:szCs w:val="24"/>
                      </w:rPr>
                    </w:pPr>
                    <w:r w:rsidRPr="00332C01">
                      <w:rPr>
                        <w:rFonts w:ascii="Times New Roman" w:hAnsi="Times New Roman"/>
                        <w:b/>
                        <w:bCs/>
                        <w:color w:val="548DD4" w:themeColor="text2" w:themeTint="99"/>
                        <w:sz w:val="24"/>
                        <w:szCs w:val="24"/>
                      </w:rPr>
                      <w:t>pjnpgcollege.banda.up210001@gmail.com</w:t>
                    </w:r>
                  </w:p>
                </w:txbxContent>
              </v:textbox>
            </v:shape>
            <v:shape id="Text Box 67" o:spid="_x0000_s1035" type="#_x0000_t202" style="position:absolute;left:5400;top:12443;width:3299;height:720;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sMMYA&#10;AADcAAAADwAAAGRycy9kb3ducmV2LnhtbESPT2sCMRTE70K/Q3hCL6LZaqt2NUoRWvRW/2Cvj81z&#10;d+nmZZvEdf32piB4HGbmN8x82ZpKNOR8aVnByyABQZxZXXKu4LD/7E9B+ICssbJMCq7kYbl46swx&#10;1fbCW2p2IRcRwj5FBUUIdSqlzwoy6Ae2Jo7eyTqDIUqXS+3wEuGmksMkGUuDJceFAmtaFZT97s5G&#10;wfR13fz4zej7mI1P1XvoTZqvP6fUc7f9mIEI1IZH+N5eawXDtx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TsMMYAAADcAAAADwAAAAAAAAAAAAAAAACYAgAAZHJz&#10;L2Rvd25yZXYueG1sUEsFBgAAAAAEAAQA9QAAAIsDAAAAAA==&#10;">
              <v:textbox>
                <w:txbxContent>
                  <w:p w:rsidR="00E450B5" w:rsidRPr="00972D25" w:rsidRDefault="00E450B5" w:rsidP="0038036D">
                    <w:pPr>
                      <w:spacing w:after="0"/>
                      <w:jc w:val="center"/>
                      <w:rPr>
                        <w:rFonts w:ascii="Times New Roman" w:hAnsi="Times New Roman"/>
                        <w:color w:val="548DD4" w:themeColor="text2" w:themeTint="99"/>
                        <w:sz w:val="24"/>
                        <w:szCs w:val="24"/>
                      </w:rPr>
                    </w:pPr>
                    <w:r w:rsidRPr="00972D25">
                      <w:rPr>
                        <w:rFonts w:ascii="Times New Roman" w:hAnsi="Times New Roman"/>
                        <w:b/>
                        <w:bCs/>
                        <w:color w:val="548DD4" w:themeColor="text2" w:themeTint="99"/>
                        <w:sz w:val="24"/>
                        <w:szCs w:val="24"/>
                      </w:rPr>
                      <w:t xml:space="preserve">Prof. </w:t>
                    </w:r>
                    <w:proofErr w:type="spellStart"/>
                    <w:r w:rsidRPr="00972D25">
                      <w:rPr>
                        <w:rFonts w:ascii="Times New Roman" w:hAnsi="Times New Roman"/>
                        <w:b/>
                        <w:bCs/>
                        <w:color w:val="548DD4" w:themeColor="text2" w:themeTint="99"/>
                        <w:sz w:val="24"/>
                        <w:szCs w:val="24"/>
                      </w:rPr>
                      <w:t>Nand</w:t>
                    </w:r>
                    <w:proofErr w:type="spellEnd"/>
                    <w:r w:rsidRPr="00972D25">
                      <w:rPr>
                        <w:rFonts w:ascii="Times New Roman" w:hAnsi="Times New Roman"/>
                        <w:b/>
                        <w:bCs/>
                        <w:color w:val="548DD4" w:themeColor="text2" w:themeTint="99"/>
                        <w:sz w:val="24"/>
                        <w:szCs w:val="24"/>
                      </w:rPr>
                      <w:t xml:space="preserve"> </w:t>
                    </w:r>
                    <w:proofErr w:type="spellStart"/>
                    <w:r w:rsidRPr="00972D25">
                      <w:rPr>
                        <w:rFonts w:ascii="Times New Roman" w:hAnsi="Times New Roman"/>
                        <w:b/>
                        <w:bCs/>
                        <w:color w:val="548DD4" w:themeColor="text2" w:themeTint="99"/>
                        <w:sz w:val="24"/>
                        <w:szCs w:val="24"/>
                      </w:rPr>
                      <w:t>Lal</w:t>
                    </w:r>
                    <w:proofErr w:type="spellEnd"/>
                    <w:r w:rsidRPr="00972D25">
                      <w:rPr>
                        <w:rFonts w:ascii="Times New Roman" w:hAnsi="Times New Roman"/>
                        <w:b/>
                        <w:bCs/>
                        <w:color w:val="548DD4" w:themeColor="text2" w:themeTint="99"/>
                        <w:sz w:val="24"/>
                        <w:szCs w:val="24"/>
                      </w:rPr>
                      <w:t xml:space="preserve"> </w:t>
                    </w:r>
                    <w:proofErr w:type="spellStart"/>
                    <w:r w:rsidRPr="00972D25">
                      <w:rPr>
                        <w:rFonts w:ascii="Times New Roman" w:hAnsi="Times New Roman"/>
                        <w:b/>
                        <w:bCs/>
                        <w:color w:val="548DD4" w:themeColor="text2" w:themeTint="99"/>
                        <w:sz w:val="24"/>
                        <w:szCs w:val="24"/>
                      </w:rPr>
                      <w:t>Shukla</w:t>
                    </w:r>
                    <w:proofErr w:type="spellEnd"/>
                  </w:p>
                </w:txbxContent>
              </v:textbox>
            </v:shape>
            <v:shape id="Text Box 83" o:spid="_x0000_s1036" type="#_x0000_t202" style="position:absolute;left:4860;top:13651;width:3846;height:412;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0RMUA&#10;AADcAAAADwAAAGRycy9kb3ducmV2LnhtbESPT2sCMRTE74LfITzBS9FsrX9Xo0ihRW9qi14fm+fu&#10;4uZlm6Tr9ts3hYLHYWZ+w6w2ralEQ86XlhU8DxMQxJnVJecKPj/eBnMQPiBrrCyTgh/ysFl3OytM&#10;tb3zkZpTyEWEsE9RQRFCnUrps4IM+qGtiaN3tc5giNLlUju8R7ip5ChJptJgyXGhwJpeC8pup2+j&#10;YD7eNRe/fzmcs+m1WoSnWfP+5ZTq99rtEkSgNjzC/+2dVjCaj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XRExQAAANwAAAAPAAAAAAAAAAAAAAAAAJgCAABkcnMv&#10;ZG93bnJldi54bWxQSwUGAAAAAAQABAD1AAAAigMAAAAA&#10;">
              <v:textbox>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O : 05192220691, R : 05192221434</w:t>
                    </w:r>
                  </w:p>
                  <w:p w:rsidR="00E450B5" w:rsidRPr="005D3731" w:rsidRDefault="00E450B5" w:rsidP="0038036D">
                    <w:pPr>
                      <w:rPr>
                        <w:color w:val="C00000"/>
                      </w:rPr>
                    </w:pPr>
                  </w:p>
                </w:txbxContent>
              </v:textbox>
            </v:shape>
          </v:group>
        </w:pict>
      </w:r>
      <w:r w:rsidR="0038036D" w:rsidRPr="005B681C">
        <w:rPr>
          <w:rFonts w:ascii="Gill Sans MT" w:hAnsi="Gill Sans MT"/>
          <w:b/>
          <w:sz w:val="28"/>
          <w:szCs w:val="28"/>
        </w:rPr>
        <w:t>1. Details of the Institution</w:t>
      </w:r>
    </w:p>
    <w:p w:rsidR="0038036D" w:rsidRPr="005B681C" w:rsidRDefault="0038036D" w:rsidP="0038036D">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p>
    <w:p w:rsidR="0038036D" w:rsidRDefault="0038036D" w:rsidP="0038036D">
      <w:pPr>
        <w:tabs>
          <w:tab w:val="left" w:pos="720"/>
          <w:tab w:val="left" w:pos="1440"/>
          <w:tab w:val="left" w:pos="2160"/>
          <w:tab w:val="left" w:pos="2880"/>
        </w:tabs>
        <w:spacing w:line="283" w:lineRule="auto"/>
        <w:rPr>
          <w:rFonts w:ascii="Times New Roman" w:hAnsi="Times New Roman"/>
        </w:rPr>
      </w:pPr>
    </w:p>
    <w:p w:rsidR="0038036D" w:rsidRDefault="0038036D" w:rsidP="0038036D">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38036D" w:rsidRPr="005B681C" w:rsidRDefault="0038036D" w:rsidP="0038036D">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ab/>
      </w:r>
      <w:r w:rsidRPr="005B681C">
        <w:rPr>
          <w:rFonts w:ascii="Times New Roman" w:hAnsi="Times New Roman"/>
        </w:rPr>
        <w:tab/>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ab/>
      </w:r>
    </w:p>
    <w:p w:rsidR="0038036D" w:rsidRDefault="0038036D" w:rsidP="0038036D">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38036D" w:rsidRPr="005B681C" w:rsidRDefault="0038036D" w:rsidP="0038036D">
      <w:pPr>
        <w:tabs>
          <w:tab w:val="left" w:pos="3402"/>
          <w:tab w:val="left" w:pos="4536"/>
          <w:tab w:val="left" w:pos="5670"/>
        </w:tabs>
        <w:spacing w:line="283" w:lineRule="auto"/>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38036D" w:rsidRDefault="0038036D" w:rsidP="0038036D">
      <w:pPr>
        <w:tabs>
          <w:tab w:val="left" w:pos="3402"/>
          <w:tab w:val="left" w:pos="4536"/>
          <w:tab w:val="left" w:pos="5670"/>
          <w:tab w:val="left" w:pos="6804"/>
          <w:tab w:val="left" w:pos="7545"/>
          <w:tab w:val="left" w:pos="7938"/>
        </w:tabs>
        <w:spacing w:line="283" w:lineRule="auto"/>
      </w:pPr>
      <w:r w:rsidRPr="005B681C">
        <w:tab/>
      </w:r>
    </w:p>
    <w:p w:rsidR="0038036D" w:rsidRPr="005B681C" w:rsidRDefault="0038036D" w:rsidP="0038036D">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38036D" w:rsidRDefault="0038036D" w:rsidP="0038036D">
      <w:pPr>
        <w:tabs>
          <w:tab w:val="left" w:pos="3402"/>
          <w:tab w:val="left" w:pos="4536"/>
          <w:tab w:val="left" w:pos="5670"/>
          <w:tab w:val="left" w:pos="6804"/>
          <w:tab w:val="left" w:pos="7545"/>
          <w:tab w:val="left" w:pos="7938"/>
        </w:tabs>
        <w:spacing w:line="283" w:lineRule="auto"/>
      </w:pPr>
      <w:r w:rsidRPr="005B681C">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38036D" w:rsidRPr="005B681C" w:rsidRDefault="00173EC9"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color w:val="C00000"/>
          <w:lang w:bidi="hi-IN"/>
        </w:rPr>
        <w:lastRenderedPageBreak/>
        <w:pict>
          <v:group id="_x0000_s1289" style="position:absolute;margin-left:170.3pt;margin-top:-8.35pt;width:335.2pt;height:631.3pt;z-index:252122112" coordorigin="4846,1273" coordsize="6704,12626">
            <v:shape id="Text Box 28" o:spid="_x0000_s1038" type="#_x0000_t202" style="position:absolute;left:4860;top:8217;width:4500;height:72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0f8YA&#10;AADcAAAADwAAAGRycy9kb3ducmV2LnhtbESPT2sCMRTE70K/Q3hCL6LZaqt2NUoRWvRW/2Cvj81z&#10;d+nmZZvEdf32piB4HGbmN8x82ZpKNOR8aVnByyABQZxZXXKu4LD/7E9B+ICssbJMCq7kYbl46swx&#10;1fbCW2p2IRcRwj5FBUUIdSqlzwoy6Ae2Jo7eyTqDIUqXS+3wEuGmksMkGUuDJceFAmtaFZT97s5G&#10;wfR13fz4zej7mI1P1XvoTZqvP6fUc7f9mIEI1IZH+N5eawXD0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0f8YAAADcAAAADwAAAAAAAAAAAAAAAACYAgAAZHJz&#10;L2Rvd25yZXYueG1sUEsFBgAAAAAEAAQA9QAAAIsDAAAAAA==&#10;">
              <v:textbox style="mso-next-textbox:#Text Box 28">
                <w:txbxContent>
                  <w:p w:rsidR="00E450B5" w:rsidRPr="00972D25" w:rsidRDefault="00E450B5" w:rsidP="0038036D">
                    <w:pPr>
                      <w:spacing w:after="0"/>
                      <w:jc w:val="center"/>
                      <w:rPr>
                        <w:color w:val="548DD4" w:themeColor="text2" w:themeTint="99"/>
                      </w:rPr>
                    </w:pPr>
                    <w:r w:rsidRPr="00972D25">
                      <w:rPr>
                        <w:rFonts w:ascii="Times New Roman" w:eastAsia="Calibri" w:hAnsi="Times New Roman"/>
                        <w:b/>
                        <w:bCs/>
                        <w:color w:val="548DD4" w:themeColor="text2" w:themeTint="99"/>
                        <w:sz w:val="24"/>
                        <w:szCs w:val="24"/>
                        <w:lang w:bidi="hi-IN"/>
                      </w:rPr>
                      <w:t>http://www.ptjncollege.ac.in/</w:t>
                    </w:r>
                  </w:p>
                </w:txbxContent>
              </v:textbox>
            </v:shape>
            <v:shape id="Text Box 68" o:spid="_x0000_s1039" type="#_x0000_t202" style="position:absolute;left:4846;top:1273;width:3614;height:457;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qCMYA&#10;AADcAAAADwAAAGRycy9kb3ducmV2LnhtbESPT2vCQBTE74V+h+UVeil14x9Sja5SCi16q7HU6yP7&#10;TILZt3F3G+O3dwWhx2FmfsMsVr1pREfO15YVDAcJCOLC6ppLBT+7z9cpCB+QNTaWScGFPKyWjw8L&#10;zLQ985a6PJQiQthnqKAKoc2k9EVFBv3AtsTRO1hnMETpSqkdniPcNHKUJKk0WHNcqLClj4qKY/5n&#10;FEwn627vN+Pv3yI9NLPw8tZ9nZxSz0/9+xxEoD78h+/ttVYwGq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yqCMYAAADcAAAADwAAAAAAAAAAAAAAAACYAgAAZHJz&#10;L2Rvd25yZXYueG1sUEsFBgAAAAAEAAQA9QAAAIsDAAAAAA==&#10;">
              <v:textbox style="mso-next-textbox:#Text Box 68">
                <w:txbxContent>
                  <w:p w:rsidR="00E450B5" w:rsidRPr="00972D25" w:rsidRDefault="00E450B5" w:rsidP="0038036D">
                    <w:pPr>
                      <w:spacing w:after="0"/>
                      <w:jc w:val="center"/>
                      <w:rPr>
                        <w:rFonts w:ascii="Times New Roman" w:hAnsi="Times New Roman"/>
                        <w:b/>
                        <w:bCs/>
                        <w:color w:val="548DD4" w:themeColor="text2" w:themeTint="99"/>
                        <w:sz w:val="24"/>
                        <w:szCs w:val="24"/>
                      </w:rPr>
                    </w:pPr>
                    <w:r w:rsidRPr="00972D25">
                      <w:rPr>
                        <w:rFonts w:ascii="Times New Roman" w:hAnsi="Times New Roman"/>
                        <w:b/>
                        <w:bCs/>
                        <w:color w:val="548DD4" w:themeColor="text2" w:themeTint="99"/>
                        <w:sz w:val="24"/>
                        <w:szCs w:val="24"/>
                      </w:rPr>
                      <w:t>9415216774</w:t>
                    </w:r>
                  </w:p>
                  <w:p w:rsidR="00E450B5" w:rsidRPr="00972D25" w:rsidRDefault="00E450B5" w:rsidP="0038036D">
                    <w:pPr>
                      <w:rPr>
                        <w:color w:val="548DD4" w:themeColor="text2" w:themeTint="99"/>
                      </w:rPr>
                    </w:pPr>
                  </w:p>
                </w:txbxContent>
              </v:textbox>
            </v:shape>
            <v:shape id="Text Box 84" o:spid="_x0000_s1040" type="#_x0000_t202" style="position:absolute;left:7437;top:12485;width:2103;height:501;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Pk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w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APk8YAAADcAAAADwAAAAAAAAAAAAAAAACYAgAAZHJz&#10;L2Rvd25yZXYueG1sUEsFBgAAAAAEAAQA9QAAAIsDAAAAAA==&#10;">
              <v:textbox style="mso-next-textbox:#Text Box 84">
                <w:txbxContent>
                  <w:p w:rsidR="00E450B5" w:rsidRPr="00042F27" w:rsidRDefault="00E450B5" w:rsidP="0038036D">
                    <w:pPr>
                      <w:jc w:val="center"/>
                      <w:rPr>
                        <w:color w:val="548DD4" w:themeColor="text2" w:themeTint="99"/>
                        <w:sz w:val="20"/>
                        <w:szCs w:val="20"/>
                      </w:rPr>
                    </w:pPr>
                    <w:r w:rsidRPr="00042F27">
                      <w:rPr>
                        <w:rFonts w:ascii="Times New Roman" w:eastAsia="Calibri" w:hAnsi="Times New Roman"/>
                        <w:b/>
                        <w:bCs/>
                        <w:color w:val="548DD4" w:themeColor="text2" w:themeTint="99"/>
                        <w:sz w:val="24"/>
                        <w:szCs w:val="24"/>
                        <w:lang w:bidi="hi-IN"/>
                      </w:rPr>
                      <w:t>15/12/2011</w:t>
                    </w:r>
                  </w:p>
                  <w:p w:rsidR="00E450B5" w:rsidRPr="005613F9" w:rsidRDefault="00E450B5" w:rsidP="0038036D">
                    <w:pPr>
                      <w:spacing w:after="0"/>
                      <w:jc w:val="center"/>
                      <w:rPr>
                        <w:sz w:val="20"/>
                        <w:szCs w:val="20"/>
                      </w:rPr>
                    </w:pPr>
                  </w:p>
                </w:txbxContent>
              </v:textbox>
            </v:shape>
            <v:shape id="Text Box 85" o:spid="_x0000_s1041" type="#_x0000_t202" style="position:absolute;left:4860;top:4638;width:4680;height:72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4cIA&#10;AADcAAAADwAAAGRycy9kb3ducmV2LnhtbERPy4rCMBTdD/gP4QpuZEx94DjVKCLMoDtfONtLc22L&#10;zU1NYu38/WQhzPJw3otVayrRkPOlZQXDQQKCOLO65FzB+fT1PgPhA7LGyjIp+CUPq2XnbYGptk8+&#10;UHMMuYgh7FNUUIRQp1L6rCCDfmBr4shdrTMYInS51A6fMdxUcpQkU2mw5NhQYE2bgrLb8WEUzCbb&#10;5sfvxvtLNr1Wn6H/0XzfnVK9bruegwjUhn/xy73VCkb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75vhwgAAANwAAAAPAAAAAAAAAAAAAAAAAJgCAABkcnMvZG93&#10;bnJldi54bWxQSwUGAAAAAAQABAD1AAAAhwMAAAAA&#10;">
              <v:textbox style="mso-next-textbox:#Text Box 85">
                <w:txbxContent>
                  <w:p w:rsidR="00E450B5" w:rsidRPr="00972D25" w:rsidRDefault="00E450B5" w:rsidP="0038036D">
                    <w:pPr>
                      <w:spacing w:after="0"/>
                      <w:jc w:val="center"/>
                      <w:rPr>
                        <w:color w:val="548DD4" w:themeColor="text2" w:themeTint="99"/>
                      </w:rPr>
                    </w:pPr>
                    <w:r w:rsidRPr="00972D25">
                      <w:rPr>
                        <w:rFonts w:ascii="Times New Roman" w:eastAsia="Calibri" w:hAnsi="Times New Roman"/>
                        <w:b/>
                        <w:bCs/>
                        <w:color w:val="548DD4" w:themeColor="text2" w:themeTint="99"/>
                        <w:sz w:val="24"/>
                        <w:szCs w:val="24"/>
                        <w:lang w:bidi="hi-IN"/>
                      </w:rPr>
                      <w:t>pjnpgcollege.banda.up210001@gmail.com</w:t>
                    </w:r>
                  </w:p>
                </w:txbxContent>
              </v:textbox>
            </v:shape>
            <v:shape id="Text Box 88" o:spid="_x0000_s1042" type="#_x0000_t202" style="position:absolute;left:5040;top:9414;width:5280;height:588;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esYA&#10;AADcAAAADwAAAGRycy9kb3ducmV2LnhtbESPQWvCQBSE7wX/w/IEL0U3NcVq6ioiKOnNWtHrI/tM&#10;QrNv0901pv++Wyj0OMzMN8xy3ZtGdOR8bVnB0yQBQVxYXXOp4PSxG89B+ICssbFMCr7Jw3o1eFhi&#10;pu2d36k7hlJECPsMFVQhtJmUvqjIoJ/Yljh6V+sMhihdKbXDe4SbRk6TZCYN1hwXKmxpW1HxebwZ&#10;BfPnvLv4t/RwLmbXZhEeX7r9l1NqNOw3ryAC9eE//NfOtYJp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esYAAADcAAAADwAAAAAAAAAAAAAAAACYAgAAZHJz&#10;L2Rvd25yZXYueG1sUEsFBgAAAAAEAAQA9QAAAIsDAAAAAA==&#10;">
              <v:textbox style="mso-next-textbox:#Text Box 88">
                <w:txbxContent>
                  <w:p w:rsidR="00E450B5" w:rsidRPr="00972D25" w:rsidRDefault="00E450B5" w:rsidP="0038036D">
                    <w:pPr>
                      <w:spacing w:after="0"/>
                      <w:jc w:val="center"/>
                      <w:rPr>
                        <w:color w:val="548DD4" w:themeColor="text2" w:themeTint="99"/>
                      </w:rPr>
                    </w:pPr>
                    <w:r w:rsidRPr="00972D25">
                      <w:rPr>
                        <w:rFonts w:ascii="Times New Roman" w:eastAsia="Calibri" w:hAnsi="Times New Roman"/>
                        <w:b/>
                        <w:bCs/>
                        <w:color w:val="548DD4" w:themeColor="text2" w:themeTint="99"/>
                        <w:sz w:val="24"/>
                        <w:szCs w:val="24"/>
                        <w:lang w:bidi="hi-IN"/>
                      </w:rPr>
                      <w:t>http://www.ptjncollege.ac.in/AQAR201</w:t>
                    </w:r>
                    <w:r>
                      <w:rPr>
                        <w:rFonts w:ascii="Times New Roman" w:eastAsia="Calibri" w:hAnsi="Times New Roman"/>
                        <w:b/>
                        <w:bCs/>
                        <w:color w:val="548DD4" w:themeColor="text2" w:themeTint="99"/>
                        <w:sz w:val="24"/>
                        <w:szCs w:val="24"/>
                        <w:lang w:bidi="hi-IN"/>
                      </w:rPr>
                      <w:t>8</w:t>
                    </w:r>
                    <w:r w:rsidRPr="00972D25">
                      <w:rPr>
                        <w:rFonts w:ascii="Times New Roman" w:eastAsia="Calibri" w:hAnsi="Times New Roman"/>
                        <w:b/>
                        <w:bCs/>
                        <w:color w:val="548DD4" w:themeColor="text2" w:themeTint="99"/>
                        <w:sz w:val="24"/>
                        <w:szCs w:val="24"/>
                        <w:lang w:bidi="hi-IN"/>
                      </w:rPr>
                      <w:t>-1</w:t>
                    </w:r>
                    <w:r>
                      <w:rPr>
                        <w:rFonts w:ascii="Times New Roman" w:eastAsia="Calibri" w:hAnsi="Times New Roman"/>
                        <w:b/>
                        <w:bCs/>
                        <w:color w:val="548DD4" w:themeColor="text2" w:themeTint="99"/>
                        <w:sz w:val="24"/>
                        <w:szCs w:val="24"/>
                        <w:lang w:bidi="hi-IN"/>
                      </w:rPr>
                      <w:t>9</w:t>
                    </w:r>
                    <w:r w:rsidRPr="00972D25">
                      <w:rPr>
                        <w:rFonts w:ascii="Times New Roman" w:eastAsia="Calibri" w:hAnsi="Times New Roman"/>
                        <w:b/>
                        <w:bCs/>
                        <w:color w:val="548DD4" w:themeColor="text2" w:themeTint="99"/>
                        <w:sz w:val="24"/>
                        <w:szCs w:val="24"/>
                        <w:lang w:bidi="hi-IN"/>
                      </w:rPr>
                      <w:t>.doc</w:t>
                    </w:r>
                  </w:p>
                </w:txbxContent>
              </v:textbox>
            </v:shape>
            <v:shape id="Text Box 91" o:spid="_x0000_s1043" type="#_x0000_t202" style="position:absolute;left:4858;top:2609;width:3602;height:72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kmsMA&#10;AADcAAAADwAAAGRycy9kb3ducmV2LnhtbERPy2oCMRTdF/oP4RbciJOplVGnRikFxe6sFd1eJnce&#10;dHIzTeI4/ftmIXR5OO/VZjCt6Mn5xrKC5yQFQVxY3XCl4PS1nSxA+ICssbVMCn7Jw2b9+LDCXNsb&#10;f1J/DJWIIexzVFCH0OVS+qImgz6xHXHkSusMhghdJbXDWww3rZymaSYNNhwbauzovabi+3g1Chaz&#10;fX/xHy+Hc5GV7TKM5/3uxyk1ehreXkEEGsK/+O7eawXTWZwf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kmsMAAADcAAAADwAAAAAAAAAAAAAAAACYAgAAZHJzL2Rv&#10;d25yZXYueG1sUEsFBgAAAAAEAAQA9QAAAIgDAAAAAA==&#10;">
              <v:textbox style="mso-next-textbox:#Text Box 91">
                <w:txbxContent>
                  <w:p w:rsidR="00E450B5" w:rsidRPr="00972D25" w:rsidRDefault="00E450B5" w:rsidP="0038036D">
                    <w:pPr>
                      <w:spacing w:after="0"/>
                      <w:jc w:val="center"/>
                      <w:rPr>
                        <w:color w:val="548DD4" w:themeColor="text2" w:themeTint="99"/>
                      </w:rPr>
                    </w:pPr>
                    <w:r w:rsidRPr="00972D25">
                      <w:rPr>
                        <w:rFonts w:ascii="Times New Roman" w:hAnsi="Times New Roman"/>
                        <w:b/>
                        <w:bCs/>
                        <w:color w:val="548DD4" w:themeColor="text2" w:themeTint="99"/>
                        <w:sz w:val="24"/>
                        <w:szCs w:val="24"/>
                      </w:rPr>
                      <w:t xml:space="preserve">Dr. </w:t>
                    </w:r>
                    <w:proofErr w:type="spellStart"/>
                    <w:r w:rsidRPr="00972D25">
                      <w:rPr>
                        <w:rFonts w:ascii="Times New Roman" w:hAnsi="Times New Roman"/>
                        <w:b/>
                        <w:bCs/>
                        <w:color w:val="548DD4" w:themeColor="text2" w:themeTint="99"/>
                        <w:sz w:val="24"/>
                        <w:szCs w:val="24"/>
                      </w:rPr>
                      <w:t>Ashwini</w:t>
                    </w:r>
                    <w:proofErr w:type="spellEnd"/>
                    <w:r w:rsidRPr="00972D25">
                      <w:rPr>
                        <w:rFonts w:ascii="Times New Roman" w:hAnsi="Times New Roman"/>
                        <w:b/>
                        <w:bCs/>
                        <w:color w:val="548DD4" w:themeColor="text2" w:themeTint="99"/>
                        <w:sz w:val="24"/>
                        <w:szCs w:val="24"/>
                      </w:rPr>
                      <w:t xml:space="preserve"> Kumar </w:t>
                    </w:r>
                    <w:proofErr w:type="spellStart"/>
                    <w:r w:rsidRPr="00972D25">
                      <w:rPr>
                        <w:rFonts w:ascii="Times New Roman" w:hAnsi="Times New Roman"/>
                        <w:b/>
                        <w:bCs/>
                        <w:color w:val="548DD4" w:themeColor="text2" w:themeTint="99"/>
                        <w:sz w:val="24"/>
                        <w:szCs w:val="24"/>
                      </w:rPr>
                      <w:t>Shukla</w:t>
                    </w:r>
                    <w:proofErr w:type="spellEnd"/>
                  </w:p>
                </w:txbxContent>
              </v:textbox>
            </v:shape>
            <v:shape id="Text Box 92" o:spid="_x0000_s1044" type="#_x0000_t202" style="position:absolute;left:4860;top:3883;width:3960;height:395;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NBAcYA&#10;AADcAAAADwAAAGRycy9kb3ducmV2LnhtbESPT2sCMRTE74LfIbyCF+lmtWJ1NYoIir1ZW9rrY/P2&#10;D928rElct9++KRR6HGbmN8x625tGdOR8bVnBJElBEOdW11wqeH87PC5A+ICssbFMCr7Jw3YzHKwx&#10;0/bOr9RdQikihH2GCqoQ2kxKn1dk0Ce2JY5eYZ3BEKUrpXZ4j3DTyGmazqXBmuNChS3tK8q/Ljej&#10;YDE7dZ/+5en8kc+LZhnGz93x6pQaPfS7FYhAffgP/7VPWsF0No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NBAcYAAADcAAAADwAAAAAAAAAAAAAAAACYAgAAZHJz&#10;L2Rvd25yZXYueG1sUEsFBgAAAAAEAAQA9QAAAIsDAAAAAA==&#10;">
              <v:textbox style="mso-next-textbox:#Text Box 92">
                <w:txbxContent>
                  <w:p w:rsidR="00E450B5" w:rsidRPr="00972D25" w:rsidRDefault="00E450B5" w:rsidP="0038036D">
                    <w:pPr>
                      <w:spacing w:after="0"/>
                      <w:jc w:val="center"/>
                      <w:rPr>
                        <w:color w:val="548DD4" w:themeColor="text2" w:themeTint="99"/>
                        <w:szCs w:val="20"/>
                      </w:rPr>
                    </w:pPr>
                    <w:r w:rsidRPr="00972D25">
                      <w:rPr>
                        <w:rFonts w:ascii="Times New Roman" w:hAnsi="Times New Roman"/>
                        <w:b/>
                        <w:bCs/>
                        <w:color w:val="548DD4" w:themeColor="text2" w:themeTint="99"/>
                        <w:sz w:val="24"/>
                        <w:szCs w:val="24"/>
                      </w:rPr>
                      <w:t>9415171833</w:t>
                    </w:r>
                  </w:p>
                </w:txbxContent>
              </v:textbox>
            </v:shape>
            <v:shape id="Text Box 246" o:spid="_x0000_s1045" type="#_x0000_t202" style="position:absolute;left:6135;top:6671;width:5415;height:54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fdsUA&#10;AADcAAAADwAAAGRycy9kb3ducmV2LnhtbESPQWvCQBSE70L/w/IKvYhuGkVt6iql0KI3m4q9PrLP&#10;JDT7Nt3dxvjvXUHwOMzMN8xy3ZtGdOR8bVnB8zgBQVxYXXOpYP/9MVqA8AFZY2OZFJzJw3r1MFhi&#10;pu2Jv6jLQykihH2GCqoQ2kxKX1Rk0I9tSxy9o3UGQ5SulNrhKcJNI9MkmUmDNceFClt6r6j4zf+N&#10;gsV00/347WR3KGbH5iUM593nn1Pq6bF/ewURqA/38K290QrS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d92xQAAANwAAAAPAAAAAAAAAAAAAAAAAJgCAABkcnMv&#10;ZG93bnJldi54bWxQSwUGAAAAAAQABAD1AAAAigMAAAAA&#10;">
              <v:textbox style="mso-next-textbox:#Text Box 246">
                <w:txbxContent>
                  <w:p w:rsidR="00E450B5" w:rsidRPr="00972D25" w:rsidRDefault="00E450B5" w:rsidP="0038036D">
                    <w:pPr>
                      <w:spacing w:after="0"/>
                      <w:jc w:val="center"/>
                      <w:rPr>
                        <w:color w:val="548DD4" w:themeColor="text2" w:themeTint="99"/>
                      </w:rPr>
                    </w:pPr>
                    <w:r w:rsidRPr="00972D25">
                      <w:rPr>
                        <w:rFonts w:ascii="Times New Roman" w:eastAsia="Calibri" w:hAnsi="Times New Roman"/>
                        <w:b/>
                        <w:bCs/>
                        <w:color w:val="548DD4" w:themeColor="text2" w:themeTint="99"/>
                        <w:sz w:val="24"/>
                        <w:szCs w:val="24"/>
                        <w:lang w:bidi="hi-IN"/>
                      </w:rPr>
                      <w:t>EC(SC)/17/A&amp;A/129.1 dated September 16, 2016</w:t>
                    </w:r>
                  </w:p>
                </w:txbxContent>
              </v:textbox>
            </v:shape>
            <v:shape id="Text Box 247" o:spid="_x0000_s1046" type="#_x0000_t202" style="position:absolute;left:5955;top:5828;width:4500;height:54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67cYA&#10;AADcAAAADwAAAGRycy9kb3ducmV2LnhtbESPW2sCMRSE3wv9D+EIfSndbFW8rEYphYq+WS3t62Fz&#10;9oKbk22Sruu/N4LQx2FmvmGW6940oiPna8sKXpMUBHFudc2lgq/jx8sMhA/IGhvLpOBCHtarx4cl&#10;Ztqe+ZO6QyhFhLDPUEEVQptJ6fOKDPrEtsTRK6wzGKJ0pdQOzxFuGjlM04k0WHNcqLCl94ry0+HP&#10;KJiNt92P34323/mkaObhedptfp1ST4P+bQEiUB/+w/f2VisYjk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167cYAAADcAAAADwAAAAAAAAAAAAAAAACYAgAAZHJz&#10;L2Rvd25yZXYueG1sUEsFBgAAAAAEAAQA9QAAAIsDAAAAAA==&#10;">
              <v:textbox style="mso-next-textbox:#Text Box 247">
                <w:txbxContent>
                  <w:p w:rsidR="00E450B5" w:rsidRPr="00972D25" w:rsidRDefault="00E450B5" w:rsidP="0038036D">
                    <w:pPr>
                      <w:spacing w:after="0"/>
                      <w:jc w:val="center"/>
                      <w:rPr>
                        <w:color w:val="548DD4" w:themeColor="text2" w:themeTint="99"/>
                      </w:rPr>
                    </w:pPr>
                    <w:r w:rsidRPr="00972D25">
                      <w:rPr>
                        <w:rFonts w:ascii="Times New Roman" w:eastAsia="Calibri" w:hAnsi="Times New Roman"/>
                        <w:b/>
                        <w:bCs/>
                        <w:color w:val="548DD4" w:themeColor="text2" w:themeTint="99"/>
                        <w:sz w:val="24"/>
                        <w:szCs w:val="24"/>
                        <w:lang w:bidi="hi-IN"/>
                      </w:rPr>
                      <w:t>UPCOGN25911</w:t>
                    </w:r>
                  </w:p>
                </w:txbxContent>
              </v:textbox>
            </v:shape>
            <v:shape id="Text Box 9" o:spid="_x0000_s1048" type="#_x0000_t202" style="position:absolute;left:5940;top:13349;width:4151;height:550;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4wcUA&#10;AADcAAAADwAAAGRycy9kb3ducmV2LnhtbESPT2sCMRTE70K/Q3gFL1Kz2mLtahQRWvTmP+z1sXnu&#10;Lm5e1iRd129vhILHYWZ+w0znralEQ86XlhUM+gkI4szqknMFh/332xiED8gaK8uk4EYe5rOXzhRT&#10;ba+8pWYXchEh7FNUUIRQp1L6rCCDvm9r4uidrDMYonS51A6vEW4qOUySkTRYclwosKZlQdl592cU&#10;jD9Wza9fv2+O2ehUfYXeZ/NzcUp1X9vFBESgNjzD/+2VVjBMB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fjBxQAAANwAAAAPAAAAAAAAAAAAAAAAAJgCAABkcnMv&#10;ZG93bnJldi54bWxQSwUGAAAAAAQABAD1AAAAigMAAAAA&#10;">
              <v:textbox style="mso-next-textbox:#Text Box 9">
                <w:txbxContent>
                  <w:p w:rsidR="00E450B5" w:rsidRPr="00042F27" w:rsidRDefault="00E450B5" w:rsidP="0038036D">
                    <w:pPr>
                      <w:spacing w:after="0"/>
                      <w:jc w:val="center"/>
                      <w:rPr>
                        <w:color w:val="548DD4" w:themeColor="text2" w:themeTint="99"/>
                        <w:sz w:val="20"/>
                        <w:szCs w:val="20"/>
                      </w:rPr>
                    </w:pPr>
                    <w:r w:rsidRPr="00042F27">
                      <w:rPr>
                        <w:rFonts w:ascii="Times New Roman" w:eastAsia="Calibri" w:hAnsi="Times New Roman"/>
                        <w:b/>
                        <w:bCs/>
                        <w:color w:val="548DD4" w:themeColor="text2" w:themeTint="99"/>
                        <w:sz w:val="24"/>
                        <w:szCs w:val="24"/>
                        <w:lang w:bidi="hi-IN"/>
                      </w:rPr>
                      <w:t>2018-19</w:t>
                    </w:r>
                  </w:p>
                </w:txbxContent>
              </v:textbox>
            </v:shape>
          </v:group>
        </w:pict>
      </w:r>
      <w:r w:rsidR="0038036D" w:rsidRPr="005B681C">
        <w:rPr>
          <w:rFonts w:ascii="Times New Roman" w:hAnsi="Times New Roman"/>
        </w:rPr>
        <w:t xml:space="preserve">      </w:t>
      </w:r>
      <w:r w:rsidR="0038036D">
        <w:rPr>
          <w:rFonts w:ascii="Times New Roman" w:hAnsi="Times New Roman"/>
        </w:rPr>
        <w:t xml:space="preserve">        </w:t>
      </w:r>
      <w:r w:rsidR="0038036D" w:rsidRPr="005B681C">
        <w:rPr>
          <w:rFonts w:ascii="Times New Roman" w:hAnsi="Times New Roman"/>
        </w:rPr>
        <w:t>Mobile:</w:t>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38036D"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05C74" w:rsidRDefault="0038036D" w:rsidP="0038036D">
      <w:pPr>
        <w:tabs>
          <w:tab w:val="left" w:pos="3402"/>
          <w:tab w:val="left" w:pos="4536"/>
          <w:tab w:val="left" w:pos="5670"/>
          <w:tab w:val="left" w:pos="6804"/>
          <w:tab w:val="left" w:pos="7545"/>
          <w:tab w:val="left" w:pos="7938"/>
        </w:tabs>
        <w:spacing w:after="0"/>
        <w:rPr>
          <w:rFonts w:ascii="Times New Roman" w:hAnsi="Times New Roman"/>
          <w:b/>
        </w:rPr>
      </w:pPr>
      <w:r>
        <w:rPr>
          <w:rFonts w:ascii="Times New Roman" w:hAnsi="Times New Roman"/>
        </w:rPr>
        <w:t xml:space="preserve">1.4 </w:t>
      </w:r>
      <w:r w:rsidRPr="00505C74">
        <w:rPr>
          <w:rFonts w:ascii="Times New Roman" w:hAnsi="Times New Roman"/>
          <w:b/>
        </w:rPr>
        <w:t>NAAC Executive Committee No. &amp; Date:</w:t>
      </w:r>
    </w:p>
    <w:p w:rsidR="0038036D" w:rsidRPr="00930819" w:rsidRDefault="0038036D" w:rsidP="0038036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38036D" w:rsidRPr="00930819" w:rsidRDefault="0038036D" w:rsidP="0038036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38036D" w:rsidRPr="00930819" w:rsidRDefault="0038036D" w:rsidP="0038036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your institution’s Accreditation Certificate)</w:t>
      </w:r>
    </w:p>
    <w:p w:rsidR="0038036D" w:rsidRDefault="0038036D" w:rsidP="0038036D">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38036D"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38036D"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p>
    <w:p w:rsidR="0038036D" w:rsidRPr="005B681C" w:rsidRDefault="0038036D" w:rsidP="0038036D">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38036D" w:rsidRPr="00D74EF1"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2482"/>
      </w:tblGrid>
      <w:tr w:rsidR="0038036D" w:rsidRPr="005B681C" w:rsidTr="006F72CC">
        <w:trPr>
          <w:cantSplit/>
          <w:trHeight w:val="340"/>
        </w:trPr>
        <w:tc>
          <w:tcPr>
            <w:tcW w:w="959"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Year of Accreditation</w:t>
            </w:r>
          </w:p>
        </w:tc>
        <w:tc>
          <w:tcPr>
            <w:tcW w:w="2482"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Validity Period</w:t>
            </w:r>
          </w:p>
        </w:tc>
      </w:tr>
      <w:tr w:rsidR="0038036D" w:rsidRPr="007E45CD" w:rsidTr="006F72CC">
        <w:trPr>
          <w:cantSplit/>
          <w:trHeight w:val="340"/>
        </w:trPr>
        <w:tc>
          <w:tcPr>
            <w:tcW w:w="959"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38036D" w:rsidRPr="007E45CD" w:rsidRDefault="0038036D" w:rsidP="006F72CC">
            <w:pPr>
              <w:tabs>
                <w:tab w:val="left" w:pos="1134"/>
              </w:tabs>
              <w:spacing w:after="0"/>
              <w:jc w:val="center"/>
              <w:rPr>
                <w:rFonts w:ascii="Times New Roman" w:hAnsi="Times New Roman"/>
                <w:color w:val="548DD4" w:themeColor="text2" w:themeTint="99"/>
                <w:vertAlign w:val="superscript"/>
              </w:rPr>
            </w:pPr>
            <w:r w:rsidRPr="007E45CD">
              <w:rPr>
                <w:rFonts w:ascii="Times New Roman" w:eastAsia="Calibri" w:hAnsi="Times New Roman"/>
                <w:b/>
                <w:bCs/>
                <w:color w:val="548DD4" w:themeColor="text2" w:themeTint="99"/>
                <w:sz w:val="24"/>
                <w:szCs w:val="24"/>
                <w:lang w:bidi="hi-IN"/>
              </w:rPr>
              <w:t>B</w:t>
            </w:r>
            <w:r w:rsidRPr="007E45CD">
              <w:rPr>
                <w:rFonts w:ascii="Times New Roman" w:eastAsia="Calibri" w:hAnsi="Times New Roman"/>
                <w:b/>
                <w:bCs/>
                <w:color w:val="548DD4" w:themeColor="text2" w:themeTint="99"/>
                <w:sz w:val="24"/>
                <w:szCs w:val="24"/>
                <w:vertAlign w:val="superscript"/>
                <w:lang w:bidi="hi-IN"/>
              </w:rPr>
              <w:t>+</w:t>
            </w:r>
          </w:p>
        </w:tc>
        <w:tc>
          <w:tcPr>
            <w:tcW w:w="993" w:type="dxa"/>
            <w:vAlign w:val="center"/>
          </w:tcPr>
          <w:p w:rsidR="0038036D" w:rsidRPr="007E45CD" w:rsidRDefault="0038036D" w:rsidP="006F72CC">
            <w:pPr>
              <w:tabs>
                <w:tab w:val="left" w:pos="1134"/>
              </w:tabs>
              <w:spacing w:after="0"/>
              <w:jc w:val="center"/>
              <w:rPr>
                <w:rFonts w:ascii="Times New Roman" w:hAnsi="Times New Roman"/>
                <w:color w:val="548DD4" w:themeColor="text2" w:themeTint="99"/>
              </w:rPr>
            </w:pPr>
            <w:r w:rsidRPr="007E45CD">
              <w:rPr>
                <w:rFonts w:ascii="Times New Roman" w:eastAsia="Calibri" w:hAnsi="Times New Roman"/>
                <w:b/>
                <w:bCs/>
                <w:color w:val="548DD4" w:themeColor="text2" w:themeTint="99"/>
                <w:sz w:val="24"/>
                <w:szCs w:val="24"/>
                <w:lang w:bidi="hi-IN"/>
              </w:rPr>
              <w:t>2.54</w:t>
            </w:r>
          </w:p>
        </w:tc>
        <w:tc>
          <w:tcPr>
            <w:tcW w:w="1417" w:type="dxa"/>
            <w:vAlign w:val="center"/>
          </w:tcPr>
          <w:p w:rsidR="0038036D" w:rsidRPr="007E45CD" w:rsidRDefault="0038036D" w:rsidP="006F72CC">
            <w:pPr>
              <w:tabs>
                <w:tab w:val="left" w:pos="1134"/>
              </w:tabs>
              <w:spacing w:after="0"/>
              <w:jc w:val="center"/>
              <w:rPr>
                <w:rFonts w:ascii="Times New Roman" w:hAnsi="Times New Roman"/>
                <w:color w:val="548DD4" w:themeColor="text2" w:themeTint="99"/>
              </w:rPr>
            </w:pPr>
            <w:r w:rsidRPr="007E45CD">
              <w:rPr>
                <w:rFonts w:ascii="Times New Roman" w:eastAsia="Calibri" w:hAnsi="Times New Roman"/>
                <w:b/>
                <w:bCs/>
                <w:color w:val="548DD4" w:themeColor="text2" w:themeTint="99"/>
                <w:sz w:val="24"/>
                <w:szCs w:val="24"/>
                <w:lang w:bidi="hi-IN"/>
              </w:rPr>
              <w:t>2016</w:t>
            </w:r>
          </w:p>
        </w:tc>
        <w:tc>
          <w:tcPr>
            <w:tcW w:w="2482" w:type="dxa"/>
          </w:tcPr>
          <w:p w:rsidR="0038036D" w:rsidRPr="007E45CD" w:rsidRDefault="0038036D" w:rsidP="006F72CC">
            <w:pPr>
              <w:tabs>
                <w:tab w:val="left" w:pos="1134"/>
              </w:tabs>
              <w:spacing w:after="0"/>
              <w:jc w:val="center"/>
              <w:rPr>
                <w:rFonts w:ascii="Times New Roman" w:hAnsi="Times New Roman"/>
                <w:color w:val="548DD4" w:themeColor="text2" w:themeTint="99"/>
              </w:rPr>
            </w:pPr>
            <w:r w:rsidRPr="007E45CD">
              <w:rPr>
                <w:rFonts w:ascii="Times New Roman" w:eastAsia="Calibri" w:hAnsi="Times New Roman"/>
                <w:b/>
                <w:bCs/>
                <w:color w:val="548DD4" w:themeColor="text2" w:themeTint="99"/>
                <w:sz w:val="24"/>
                <w:szCs w:val="24"/>
                <w:lang w:bidi="hi-IN"/>
              </w:rPr>
              <w:t>September 15, 2021</w:t>
            </w:r>
          </w:p>
        </w:tc>
      </w:tr>
    </w:tbl>
    <w:p w:rsidR="0038036D" w:rsidRDefault="0038036D" w:rsidP="0038036D">
      <w:pPr>
        <w:tabs>
          <w:tab w:val="left" w:pos="1134"/>
        </w:tabs>
        <w:spacing w:after="0"/>
        <w:rPr>
          <w:rFonts w:ascii="Times New Roman" w:hAnsi="Times New Roman"/>
        </w:rPr>
      </w:pPr>
    </w:p>
    <w:p w:rsidR="0038036D" w:rsidRDefault="0038036D" w:rsidP="0038036D">
      <w:pPr>
        <w:tabs>
          <w:tab w:val="left" w:pos="1134"/>
        </w:tabs>
        <w:spacing w:after="0"/>
        <w:rPr>
          <w:rFonts w:ascii="Times New Roman" w:hAnsi="Times New Roman"/>
        </w:rPr>
      </w:pPr>
    </w:p>
    <w:p w:rsidR="0038036D" w:rsidRDefault="0038036D" w:rsidP="0038036D">
      <w:pPr>
        <w:tabs>
          <w:tab w:val="left" w:pos="1134"/>
        </w:tabs>
        <w:spacing w:after="0"/>
        <w:rPr>
          <w:rFonts w:ascii="Times New Roman" w:hAnsi="Times New Roman"/>
        </w:rPr>
      </w:pPr>
      <w:r w:rsidRPr="005B681C">
        <w:rPr>
          <w:rFonts w:ascii="Times New Roman" w:hAnsi="Times New Roman"/>
        </w:rPr>
        <w:t>1.</w:t>
      </w:r>
      <w:r>
        <w:rPr>
          <w:rFonts w:ascii="Times New Roman" w:hAnsi="Times New Roman"/>
        </w:rPr>
        <w:t>7</w:t>
      </w:r>
      <w:r w:rsidRPr="005B681C">
        <w:rPr>
          <w:rFonts w:ascii="Times New Roman" w:hAnsi="Times New Roman"/>
        </w:rPr>
        <w:t xml:space="preserve"> Date of Establishment of IQAC :</w:t>
      </w:r>
      <w:r w:rsidRPr="005B681C">
        <w:rPr>
          <w:rFonts w:ascii="Times New Roman" w:hAnsi="Times New Roman"/>
        </w:rPr>
        <w:tab/>
        <w:t>DD/MM/YYYY</w:t>
      </w:r>
    </w:p>
    <w:p w:rsidR="0038036D" w:rsidRPr="005B681C" w:rsidRDefault="0038036D" w:rsidP="0038036D">
      <w:pPr>
        <w:tabs>
          <w:tab w:val="left" w:pos="1134"/>
        </w:tabs>
        <w:spacing w:after="0"/>
        <w:rPr>
          <w:rFonts w:ascii="Times New Roman" w:hAnsi="Times New Roman"/>
        </w:rPr>
      </w:pPr>
    </w:p>
    <w:p w:rsidR="0038036D" w:rsidRPr="005B681C" w:rsidRDefault="0038036D" w:rsidP="0038036D">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38036D" w:rsidRPr="00FA2A04" w:rsidRDefault="0038036D" w:rsidP="0038036D">
      <w:pPr>
        <w:tabs>
          <w:tab w:val="left" w:pos="1134"/>
          <w:tab w:val="left" w:pos="3402"/>
          <w:tab w:val="left" w:pos="4536"/>
          <w:tab w:val="left" w:pos="5670"/>
          <w:tab w:val="left" w:pos="6804"/>
          <w:tab w:val="left" w:pos="7545"/>
          <w:tab w:val="left" w:pos="7938"/>
        </w:tabs>
        <w:spacing w:after="0"/>
        <w:rPr>
          <w:rFonts w:ascii="Times New Roman" w:hAnsi="Times New Roman"/>
          <w:b/>
        </w:rPr>
      </w:pPr>
      <w:r>
        <w:rPr>
          <w:rFonts w:ascii="Times New Roman" w:hAnsi="Times New Roman"/>
          <w:b/>
        </w:rPr>
        <w:t>1.8</w:t>
      </w:r>
      <w:r w:rsidRPr="00FA2A04">
        <w:rPr>
          <w:rFonts w:ascii="Times New Roman" w:hAnsi="Times New Roman"/>
          <w:b/>
        </w:rPr>
        <w:t xml:space="preserve"> AQAR for the year </w:t>
      </w:r>
      <w:r w:rsidRPr="00FA2A04">
        <w:rPr>
          <w:rFonts w:ascii="Times New Roman" w:hAnsi="Times New Roman"/>
          <w:b/>
          <w:i/>
        </w:rPr>
        <w:t>(for example 2010-11)</w:t>
      </w:r>
      <w:r w:rsidRPr="00FA2A04">
        <w:rPr>
          <w:rFonts w:ascii="Times New Roman" w:hAnsi="Times New Roman"/>
          <w:b/>
        </w:rPr>
        <w:tab/>
      </w:r>
    </w:p>
    <w:p w:rsidR="00042F27" w:rsidRDefault="00042F27" w:rsidP="0038036D">
      <w:pPr>
        <w:tabs>
          <w:tab w:val="left" w:pos="1134"/>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1.</w:t>
      </w:r>
      <w:r>
        <w:rPr>
          <w:rFonts w:ascii="Times New Roman" w:hAnsi="Times New Roman"/>
        </w:rPr>
        <w:t>9</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38036D" w:rsidRPr="009B6CE0" w:rsidRDefault="0038036D" w:rsidP="0038036D">
      <w:pPr>
        <w:pStyle w:val="ListParagraph"/>
        <w:numPr>
          <w:ilvl w:val="0"/>
          <w:numId w:val="4"/>
        </w:numPr>
        <w:ind w:hanging="153"/>
        <w:rPr>
          <w:rFonts w:ascii="Times New Roman" w:hAnsi="Times New Roman"/>
          <w:b/>
          <w:sz w:val="24"/>
          <w:szCs w:val="24"/>
        </w:rPr>
      </w:pPr>
      <w:r w:rsidRPr="00662608">
        <w:rPr>
          <w:rFonts w:ascii="Times New Roman" w:hAnsi="Times New Roman"/>
          <w:b/>
          <w:bCs/>
          <w:color w:val="548DD4" w:themeColor="text2" w:themeTint="99"/>
        </w:rPr>
        <w:t>AQAR</w:t>
      </w:r>
      <w:r w:rsidRPr="00662608">
        <w:rPr>
          <w:rFonts w:ascii="Times New Roman" w:hAnsi="Times New Roman"/>
          <w:color w:val="548DD4" w:themeColor="text2" w:themeTint="99"/>
        </w:rPr>
        <w:t xml:space="preserve"> </w:t>
      </w:r>
      <w:r w:rsidRPr="00662608">
        <w:rPr>
          <w:rFonts w:ascii="Times New Roman" w:eastAsia="Calibri" w:hAnsi="Times New Roman"/>
          <w:b/>
          <w:bCs/>
          <w:color w:val="548DD4" w:themeColor="text2" w:themeTint="99"/>
          <w:sz w:val="24"/>
          <w:szCs w:val="24"/>
          <w:lang w:bidi="hi-IN"/>
        </w:rPr>
        <w:t>201</w:t>
      </w:r>
      <w:r w:rsidR="009B6CE0" w:rsidRPr="00662608">
        <w:rPr>
          <w:rFonts w:ascii="Times New Roman" w:eastAsia="Calibri" w:hAnsi="Times New Roman"/>
          <w:b/>
          <w:bCs/>
          <w:color w:val="548DD4" w:themeColor="text2" w:themeTint="99"/>
          <w:sz w:val="24"/>
          <w:szCs w:val="24"/>
          <w:lang w:bidi="hi-IN"/>
        </w:rPr>
        <w:t>6</w:t>
      </w:r>
      <w:r w:rsidRPr="00662608">
        <w:rPr>
          <w:rFonts w:ascii="Times New Roman" w:eastAsia="Calibri" w:hAnsi="Times New Roman"/>
          <w:b/>
          <w:bCs/>
          <w:color w:val="548DD4" w:themeColor="text2" w:themeTint="99"/>
          <w:sz w:val="24"/>
          <w:szCs w:val="24"/>
          <w:lang w:bidi="hi-IN"/>
        </w:rPr>
        <w:t xml:space="preserve">-17 submitted to NAAC on </w:t>
      </w:r>
      <w:r w:rsidRPr="00721781">
        <w:rPr>
          <w:rFonts w:ascii="Times New Roman" w:eastAsia="Calibri" w:hAnsi="Times New Roman"/>
          <w:b/>
          <w:bCs/>
          <w:color w:val="0070C0"/>
          <w:sz w:val="24"/>
          <w:szCs w:val="24"/>
          <w:lang w:bidi="hi-IN"/>
        </w:rPr>
        <w:t>26/12/2017</w:t>
      </w:r>
    </w:p>
    <w:p w:rsidR="009B6CE0" w:rsidRPr="009B6CE0" w:rsidRDefault="009B6CE0" w:rsidP="009B6CE0">
      <w:pPr>
        <w:pStyle w:val="ListParagraph"/>
        <w:numPr>
          <w:ilvl w:val="0"/>
          <w:numId w:val="4"/>
        </w:numPr>
        <w:ind w:hanging="153"/>
        <w:rPr>
          <w:rFonts w:ascii="Times New Roman" w:hAnsi="Times New Roman"/>
          <w:b/>
          <w:sz w:val="24"/>
          <w:szCs w:val="24"/>
        </w:rPr>
      </w:pPr>
      <w:r w:rsidRPr="00662608">
        <w:rPr>
          <w:rFonts w:ascii="Times New Roman" w:hAnsi="Times New Roman"/>
          <w:b/>
          <w:bCs/>
          <w:color w:val="548DD4" w:themeColor="text2" w:themeTint="99"/>
        </w:rPr>
        <w:t>AQAR</w:t>
      </w:r>
      <w:r w:rsidRPr="00662608">
        <w:rPr>
          <w:rFonts w:ascii="Times New Roman" w:hAnsi="Times New Roman"/>
          <w:color w:val="548DD4" w:themeColor="text2" w:themeTint="99"/>
        </w:rPr>
        <w:t xml:space="preserve"> </w:t>
      </w:r>
      <w:r w:rsidRPr="00662608">
        <w:rPr>
          <w:rFonts w:ascii="Times New Roman" w:eastAsia="Calibri" w:hAnsi="Times New Roman"/>
          <w:b/>
          <w:bCs/>
          <w:color w:val="548DD4" w:themeColor="text2" w:themeTint="99"/>
          <w:sz w:val="24"/>
          <w:szCs w:val="24"/>
          <w:lang w:bidi="hi-IN"/>
        </w:rPr>
        <w:t>2017-18 submitted to NAAC on</w:t>
      </w:r>
      <w:r w:rsidRPr="000D7BFA">
        <w:rPr>
          <w:rFonts w:ascii="Times New Roman" w:eastAsia="Calibri" w:hAnsi="Times New Roman"/>
          <w:b/>
          <w:bCs/>
          <w:color w:val="C00000"/>
          <w:sz w:val="24"/>
          <w:szCs w:val="24"/>
          <w:lang w:bidi="hi-IN"/>
        </w:rPr>
        <w:t xml:space="preserve"> </w:t>
      </w:r>
      <w:r w:rsidRPr="00721781">
        <w:rPr>
          <w:rFonts w:ascii="Times New Roman" w:eastAsia="Calibri" w:hAnsi="Times New Roman"/>
          <w:b/>
          <w:bCs/>
          <w:color w:val="0070C0"/>
          <w:sz w:val="24"/>
          <w:szCs w:val="24"/>
          <w:lang w:bidi="hi-IN"/>
        </w:rPr>
        <w:t>2</w:t>
      </w:r>
      <w:r>
        <w:rPr>
          <w:rFonts w:ascii="Times New Roman" w:eastAsia="Calibri" w:hAnsi="Times New Roman"/>
          <w:b/>
          <w:bCs/>
          <w:color w:val="0070C0"/>
          <w:sz w:val="24"/>
          <w:szCs w:val="24"/>
          <w:lang w:bidi="hi-IN"/>
        </w:rPr>
        <w:t>1</w:t>
      </w:r>
      <w:r w:rsidRPr="00721781">
        <w:rPr>
          <w:rFonts w:ascii="Times New Roman" w:eastAsia="Calibri" w:hAnsi="Times New Roman"/>
          <w:b/>
          <w:bCs/>
          <w:color w:val="0070C0"/>
          <w:sz w:val="24"/>
          <w:szCs w:val="24"/>
          <w:lang w:bidi="hi-IN"/>
        </w:rPr>
        <w:t>/12/201</w:t>
      </w:r>
      <w:r>
        <w:rPr>
          <w:rFonts w:ascii="Times New Roman" w:eastAsia="Calibri" w:hAnsi="Times New Roman"/>
          <w:b/>
          <w:bCs/>
          <w:color w:val="0070C0"/>
          <w:sz w:val="24"/>
          <w:szCs w:val="24"/>
          <w:lang w:bidi="hi-IN"/>
        </w:rPr>
        <w:t>8</w:t>
      </w:r>
    </w:p>
    <w:p w:rsidR="0038036D" w:rsidRPr="005B681C" w:rsidRDefault="00173EC9" w:rsidP="0038036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bidi="hi-IN"/>
        </w:rPr>
        <w:pict>
          <v:group id="_x0000_s1290" style="position:absolute;margin-left:70.25pt;margin-top:20.4pt;width:363.75pt;height:517.15pt;z-index:252139008" coordorigin="2845,3465" coordsize="7275,10343">
            <v:shape id="Text Box 99" o:spid="_x0000_s1100" type="#_x0000_t202" style="position:absolute;left:6880;top:13008;width:3240;height:80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lp8YA&#10;AADcAAAADwAAAGRycy9kb3ducmV2LnhtbESPQW/CMAyF75P4D5GRuKCRwhCDjoCmSZvgtrFpu1qN&#10;aas1TkmyUv49PiDtZus9v/d5ve1dozoKsfZsYDrJQBEX3tZcGvj6fL1fgooJ2WLjmQxcKMJ2M7hb&#10;Y279mT+oO6RSSQjHHA1UKbW51rGoyGGc+JZYtKMPDpOsodQ24FnCXaNnWbbQDmuWhgpbeqmo+D38&#10;OQPL+a77ifuH9+9icWxWafzYvZ2CMaNh//wEKlGf/s23650V/JX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lp8YAAADcAAAADwAAAAAAAAAAAAAAAACYAgAAZHJz&#10;L2Rvd25yZXYueG1sUEsFBgAAAAAEAAQA9QAAAIsDAAAAAA==&#10;">
              <v:textbox style="mso-next-textbox:#Text Box 99">
                <w:txbxContent>
                  <w:p w:rsidR="00E450B5" w:rsidRPr="00090AB0" w:rsidRDefault="00E450B5" w:rsidP="0038036D">
                    <w:pPr>
                      <w:spacing w:after="0"/>
                      <w:rPr>
                        <w:rFonts w:ascii="Times New Roman" w:eastAsia="Calibri" w:hAnsi="Times New Roman"/>
                        <w:b/>
                        <w:bCs/>
                        <w:color w:val="548DD4" w:themeColor="text2" w:themeTint="99"/>
                        <w:sz w:val="24"/>
                        <w:szCs w:val="24"/>
                        <w:lang w:bidi="hi-IN"/>
                      </w:rPr>
                    </w:pPr>
                    <w:proofErr w:type="spellStart"/>
                    <w:r w:rsidRPr="00090AB0">
                      <w:rPr>
                        <w:rFonts w:ascii="Times New Roman" w:eastAsia="Calibri" w:hAnsi="Times New Roman"/>
                        <w:b/>
                        <w:bCs/>
                        <w:color w:val="548DD4" w:themeColor="text2" w:themeTint="99"/>
                        <w:sz w:val="24"/>
                        <w:szCs w:val="24"/>
                        <w:lang w:bidi="hi-IN"/>
                      </w:rPr>
                      <w:t>Bundelkhand</w:t>
                    </w:r>
                    <w:proofErr w:type="spellEnd"/>
                    <w:r w:rsidRPr="00090AB0">
                      <w:rPr>
                        <w:rFonts w:ascii="Times New Roman" w:eastAsia="Calibri" w:hAnsi="Times New Roman"/>
                        <w:b/>
                        <w:bCs/>
                        <w:color w:val="548DD4" w:themeColor="text2" w:themeTint="99"/>
                        <w:sz w:val="24"/>
                        <w:szCs w:val="24"/>
                        <w:lang w:bidi="hi-IN"/>
                      </w:rPr>
                      <w:t xml:space="preserve"> University</w:t>
                    </w:r>
                  </w:p>
                  <w:p w:rsidR="00E450B5" w:rsidRPr="00090AB0" w:rsidRDefault="00E450B5" w:rsidP="0038036D">
                    <w:pPr>
                      <w:spacing w:after="0"/>
                      <w:jc w:val="center"/>
                      <w:rPr>
                        <w:color w:val="548DD4" w:themeColor="text2" w:themeTint="99"/>
                      </w:rPr>
                    </w:pPr>
                    <w:r w:rsidRPr="00090AB0">
                      <w:rPr>
                        <w:rFonts w:ascii="Times New Roman" w:eastAsia="Calibri" w:hAnsi="Times New Roman"/>
                        <w:b/>
                        <w:bCs/>
                        <w:color w:val="548DD4" w:themeColor="text2" w:themeTint="99"/>
                        <w:sz w:val="24"/>
                        <w:szCs w:val="24"/>
                        <w:lang w:bidi="hi-IN"/>
                      </w:rPr>
                      <w:t>Jhansi (U.P.)</w:t>
                    </w:r>
                  </w:p>
                </w:txbxContent>
              </v:textbox>
            </v:shape>
            <v:shape id="Text Box 19" o:spid="_x0000_s1049" type="#_x0000_t202" style="position:absolute;left:5517;top:346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mtsYA&#10;AADcAAAADwAAAGRycy9kb3ducmV2LnhtbESPW2vCQBSE3wv+h+UIvpS6MS1eoqsUoUXfvJT29ZA9&#10;JsHs2XR3G+O/d4WCj8PMfMMsVp2pRUvOV5YVjIYJCOLc6ooLBV/Hj5cpCB+QNdaWScGVPKyWvacF&#10;ZtpeeE/tIRQiQthnqKAMocmk9HlJBv3QNsTRO1lnMETpCqkdXiLc1DJNkrE0WHFcKLGhdUn5+fBn&#10;FEzfNu2P377uvvPxqZ6F50n7+euUGvS79zmIQF14hP/bG60gTV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WtmtsYAAADcAAAADwAAAAAAAAAAAAAAAACYAgAAZHJz&#10;L2Rvd25yZXYueG1sUEsFBgAAAAAEAAQA9QAAAIsDAAAAAA==&#10;">
              <v:textbox style="mso-next-textbox:#Text Box 19">
                <w:txbxContent>
                  <w:p w:rsidR="00E450B5" w:rsidRPr="00106351" w:rsidRDefault="00E450B5" w:rsidP="0038036D">
                    <w:pPr>
                      <w:rPr>
                        <w:szCs w:val="20"/>
                      </w:rPr>
                    </w:pPr>
                  </w:p>
                </w:txbxContent>
              </v:textbox>
            </v:shape>
            <v:shape id="Text Box 20" o:spid="_x0000_s1050" type="#_x0000_t202" style="position:absolute;left:3358;top:11665;width:438;height:428;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DLcYA&#10;AADcAAAADwAAAGRycy9kb3ducmV2LnhtbESPS2vDMBCE74X8B7GBXkoj50GaOpZDKbSkt+ZBel2s&#10;jW1irRxJdZx/HxUCPQ4z8w2TrXrTiI6cry0rGI8SEMSF1TWXCva7j+cFCB+QNTaWScGVPKzywUOG&#10;qbYX3lC3DaWIEPYpKqhCaFMpfVGRQT+yLXH0jtYZDFG6UmqHlwg3jZwkyVwarDkuVNjSe0XFaftr&#10;FCxm6+7Hf02/D8X82LyGp5fu8+yUehz2b0sQgfrwH76311rBJJnC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fDLcYAAADcAAAADwAAAAAAAAAAAAAAAACYAgAAZHJz&#10;L2Rvd25yZXYueG1sUEsFBgAAAAAEAAQA9QAAAIsDAAAAAA==&#10;">
              <v:textbox style="mso-next-textbox:#Text Box 20">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21" o:spid="_x0000_s1051" type="#_x0000_t202" style="position:absolute;left:5080;top:11680;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bWcYA&#10;AADcAAAADwAAAGRycy9kb3ducmV2LnhtbESPT2vCQBTE74LfYXlCL1I3WrE2ZiOl0GJv/sNeH9ln&#10;Esy+jbvbmH77bqHgcZiZ3zDZujeN6Mj52rKC6SQBQVxYXXOp4Hh4f1yC8AFZY2OZFPyQh3U+HGSY&#10;anvjHXX7UIoIYZ+igiqENpXSFxUZ9BPbEkfvbJ3BEKUrpXZ4i3DTyFmSLKTBmuNChS29VVRc9t9G&#10;wXK+6b7859P2VCzOzUsYP3cfV6fUw6h/XYEI1Id7+L+90QpmyRz+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5bWcYAAADcAAAADwAAAAAAAAAAAAAAAACYAgAAZHJz&#10;L2Rvd25yZXYueG1sUEsFBgAAAAAEAAQA9QAAAIsDAAAAAA==&#10;">
              <v:textbox style="mso-next-textbox:#Text Box 21">
                <w:txbxContent>
                  <w:p w:rsidR="00E450B5" w:rsidRPr="005613F9" w:rsidRDefault="00E450B5" w:rsidP="0038036D">
                    <w:pPr>
                      <w:rPr>
                        <w:sz w:val="20"/>
                        <w:szCs w:val="20"/>
                      </w:rPr>
                    </w:pPr>
                  </w:p>
                </w:txbxContent>
              </v:textbox>
            </v:shape>
            <v:shape id="Text Box 22" o:spid="_x0000_s1052" type="#_x0000_t202" style="position:absolute;left:7317;top:11680;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wsYA&#10;AADcAAAADwAAAGRycy9kb3ducmV2LnhtbESPT2sCMRTE70K/Q3gFL0Wz1dY/q1FEUOytVWmvj81z&#10;d+nmZU3iun57Uyh4HGbmN8x82ZpKNOR8aVnBaz8BQZxZXXKu4HjY9CYgfEDWWFkmBTfysFw8deaY&#10;anvlL2r2IRcRwj5FBUUIdSqlzwoy6Pu2Jo7eyTqDIUqXS+3wGuGmkoMkGUmDJceFAmtaF5T97i9G&#10;weRt1/z4j+HndzY6VdPwMm62Z6dU97ldzUAEasMj/N/eaQWD5B3+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wsYAAADcAAAADwAAAAAAAAAAAAAAAACYAgAAZHJz&#10;L2Rvd25yZXYueG1sUEsFBgAAAAAEAAQA9QAAAIsDAAAAAA==&#10;">
              <v:textbox style="mso-next-textbox:#Text Box 22">
                <w:txbxContent>
                  <w:p w:rsidR="00E450B5" w:rsidRPr="005613F9" w:rsidRDefault="00E450B5" w:rsidP="0038036D">
                    <w:pPr>
                      <w:rPr>
                        <w:sz w:val="20"/>
                        <w:szCs w:val="20"/>
                      </w:rPr>
                    </w:pPr>
                  </w:p>
                </w:txbxContent>
              </v:textbox>
            </v:shape>
            <v:shape id="Text Box 23" o:spid="_x0000_s1053" type="#_x0000_t202" style="position:absolute;left:9580;top:11665;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gtcUA&#10;AADcAAAADwAAAGRycy9kb3ducmV2LnhtbESPQWvCQBSE70L/w/KEXqRuaiXa1FWkYNGb1dJeH9ln&#10;Esy+jbtrjP/eFYQeh5n5hpktOlOLlpyvLCt4HSYgiHOrKy4U/OxXL1MQPiBrrC2Tgit5WMyfejPM&#10;tL3wN7W7UIgIYZ+hgjKEJpPS5yUZ9EPbEEfvYJ3BEKUrpHZ4iXBTy1GSpNJgxXGhxIY+S8qPu7NR&#10;MB2v2z+/edv+5umhfg+DSft1cko997vlB4hAXfgPP9prrWCUpH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GC1xQAAANwAAAAPAAAAAAAAAAAAAAAAAJgCAABkcnMv&#10;ZG93bnJldi54bWxQSwUGAAAAAAQABAD1AAAAigMAAAAA&#10;">
              <v:textbox style="mso-next-textbox:#Text Box 23">
                <w:txbxContent>
                  <w:p w:rsidR="00E450B5" w:rsidRPr="005613F9" w:rsidRDefault="00E450B5" w:rsidP="0038036D">
                    <w:pPr>
                      <w:rPr>
                        <w:sz w:val="20"/>
                        <w:szCs w:val="20"/>
                      </w:rPr>
                    </w:pPr>
                  </w:p>
                </w:txbxContent>
              </v:textbox>
            </v:shape>
            <v:shape id="Text Box 35" o:spid="_x0000_s1054" type="#_x0000_t202" style="position:absolute;left:2845;top:10737;width:448;height:366;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Ls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S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FLsYAAADcAAAADwAAAAAAAAAAAAAAAACYAgAAZHJz&#10;L2Rvd25yZXYueG1sUEsFBgAAAAAEAAQA9QAAAIsDAAAAAA==&#10;">
              <v:textbox style="mso-next-textbox:#Text Box 35">
                <w:txbxContent>
                  <w:p w:rsidR="00E450B5" w:rsidRPr="00042F27" w:rsidRDefault="00E450B5" w:rsidP="0038036D">
                    <w:pPr>
                      <w:spacing w:after="12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36" o:spid="_x0000_s1055" type="#_x0000_t202" style="position:absolute;left:6206;top:10775;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RXMIA&#10;AADcAAAADwAAAGRycy9kb3ducmV2LnhtbERPy4rCMBTdD/gP4QpuBk11xEc1yiA46G5GRbeX5toW&#10;m5tOEmv9e7MYmOXhvJfr1lSiIedLywqGgwQEcWZ1ybmC03Hbn4HwAVljZZkUPMnDetV5W2Kq7YN/&#10;qDmEXMQQ9ikqKEKoUyl9VpBBP7A1ceSu1hkMEbpcaoePGG4qOUqSiTRYcmwosKZNQdntcDcKZuNd&#10;c/H7j+9zNrlW8/A+bb5+nVK9bvu5ABGoDf/iP/dOKxgl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1FcwgAAANwAAAAPAAAAAAAAAAAAAAAAAJgCAABkcnMvZG93&#10;bnJldi54bWxQSwUGAAAAAAQABAD1AAAAhwMAAAAA&#10;">
              <v:textbox style="mso-next-textbox:#Text Box 36">
                <w:txbxContent>
                  <w:p w:rsidR="00E450B5" w:rsidRPr="00FA2A04" w:rsidRDefault="00E450B5" w:rsidP="0038036D">
                    <w:pPr>
                      <w:rPr>
                        <w:szCs w:val="20"/>
                      </w:rPr>
                    </w:pPr>
                  </w:p>
                </w:txbxContent>
              </v:textbox>
            </v:shape>
            <v:shape id="Text Box 37" o:spid="_x0000_s1056" type="#_x0000_t202" style="position:absolute;left:4460;top:10739;width:487;height:364;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0x8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y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0x8YAAADcAAAADwAAAAAAAAAAAAAAAACYAgAAZHJz&#10;L2Rvd25yZXYueG1sUEsFBgAAAAAEAAQA9QAAAIsDAAAAAA==&#10;">
              <v:textbox style="mso-next-textbox:#Text Box 37">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38" o:spid="_x0000_s1057" type="#_x0000_t202" style="position:absolute;left:7328;top:10775;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h8IA&#10;AADcAAAADwAAAGRycy9kb3ducmV2LnhtbERPy2oCMRTdC/2HcAtuxMloi4+pUYpgsTtrRbeXyZ0H&#10;ndxMkzhO/75ZCC4P573a9KYRHTlfW1YwSVIQxLnVNZcKTt+78QKED8gaG8uk4I88bNZPgxVm2t74&#10;i7pjKEUMYZ+hgiqENpPS5xUZ9IltiSNXWGcwROhKqR3eYrhp5DRNZ9JgzbGhwpa2FeU/x6tRsHjd&#10;dxf/+XI457OiWYbRvPv4dUoNn/v3NxCB+vAQ3917rWA6i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MuHwgAAANwAAAAPAAAAAAAAAAAAAAAAAJgCAABkcnMvZG93&#10;bnJldi54bWxQSwUGAAAAAAQABAD1AAAAhwMAAAAA&#10;">
              <v:textbox style="mso-next-textbox:#Text Box 38">
                <w:txbxContent>
                  <w:p w:rsidR="00E450B5" w:rsidRPr="005613F9" w:rsidRDefault="00E450B5" w:rsidP="0038036D">
                    <w:pPr>
                      <w:rPr>
                        <w:sz w:val="20"/>
                        <w:szCs w:val="20"/>
                      </w:rPr>
                    </w:pPr>
                  </w:p>
                </w:txbxContent>
              </v:textbox>
            </v:shape>
            <v:shape id="Text Box 39" o:spid="_x0000_s1058" type="#_x0000_t202" style="position:absolute;left:9580;top:10737;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uHMUA&#10;AADcAAAADwAAAGRycy9kb3ducmV2LnhtbESPQWvCQBSE7wX/w/IEL0U3sUVt6ioiWPTWWrHXR/aZ&#10;hGbfxt01xn/vCoUeh5n5hpkvO1OLlpyvLCtIRwkI4tzqigsFh+/NcAbCB2SNtWVScCMPy0XvaY6Z&#10;tlf+onYfChEh7DNUUIbQZFL6vCSDfmQb4uidrDMYonSF1A6vEW5qOU6SiTRYcVwosaF1Sfnv/mIU&#10;zF637Y/fvXwe88mpfgvP0/bj7JQa9LvVO4hAXfgP/7W3WsE4T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G4cxQAAANwAAAAPAAAAAAAAAAAAAAAAAJgCAABkcnMv&#10;ZG93bnJldi54bWxQSwUGAAAAAAQABAD1AAAAigMAAAAA&#10;">
              <v:textbox style="mso-next-textbox:#Text Box 39">
                <w:txbxContent>
                  <w:p w:rsidR="00E450B5" w:rsidRPr="005613F9" w:rsidRDefault="00E450B5" w:rsidP="0038036D">
                    <w:pPr>
                      <w:rPr>
                        <w:sz w:val="20"/>
                        <w:szCs w:val="20"/>
                      </w:rPr>
                    </w:pPr>
                  </w:p>
                </w:txbxContent>
              </v:textbox>
            </v:shape>
            <v:shape id="Text Box 93" o:spid="_x0000_s1059" type="#_x0000_t202" style="position:absolute;left:5337;top:7829;width:505;height:392;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wa8YA&#10;AADcAAAADwAAAGRycy9kb3ducmV2LnhtbESPW2vCQBSE3wv9D8sp9KXoxli8RFeRQsW+eUNfD9lj&#10;EsyejbvbmP77bqHg4zAz3zDzZWdq0ZLzlWUFg34Cgji3uuJCwfHw2ZuA8AFZY22ZFPyQh+Xi+WmO&#10;mbZ33lG7D4WIEPYZKihDaDIpfV6SQd+3DXH0LtYZDFG6QmqH9wg3tUyTZCQNVhwXSmzoo6T8uv82&#10;Cibvm/bsv4bbUz661NPwNm7XN6fU60u3moEI1IVH+L+90QrSQQ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Lwa8YAAADcAAAADwAAAAAAAAAAAAAAAACYAgAAZHJz&#10;L2Rvd25yZXYueG1sUEsFBgAAAAAEAAQA9QAAAIsDAAAAAA==&#10;">
              <v:textbox style="mso-next-textbox:#Text Box 93">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94" o:spid="_x0000_s1060" type="#_x0000_t202" style="position:absolute;left:5337;top:9011;width:505;height:396;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8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ju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XwxQAAANwAAAAPAAAAAAAAAAAAAAAAAJgCAABkcnMv&#10;ZG93bnJldi54bWxQSwUGAAAAAAQABAD1AAAAigMAAAAA&#10;">
              <v:textbox style="mso-next-textbox:#Text Box 94">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95" o:spid="_x0000_s1061" type="#_x0000_t202" style="position:absolute;left:6983;top:9011;width:497;height:396;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hMYA&#10;AADcAAAADwAAAGRycy9kb3ducmV2LnhtbESPT2sCMRTE74LfIbyCF+lmtWJ1NYoIir1ZW9rrY/P2&#10;D928rElct9++KRR6HGbmN8x625tGdOR8bVnBJElBEOdW11wqeH87PC5A+ICssbFMCr7Jw3YzHKwx&#10;0/bOr9RdQikihH2GCqoQ2kxKn1dk0Ce2JY5eYZ3BEKUrpXZ4j3DTyGmazqXBmuNChS3tK8q/Ljej&#10;YDE7dZ/+5en8kc+LZhnGz93x6pQaPfS7FYhAffgP/7VPWsF0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NhMYAAADcAAAADwAAAAAAAAAAAAAAAACYAgAAZHJz&#10;L2Rvd25yZXYueG1sUEsFBgAAAAAEAAQA9QAAAIsDAAAAAA==&#10;">
              <v:textbox style="mso-next-textbox:#Text Box 95">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96" o:spid="_x0000_s1062" type="#_x0000_t202" style="position:absolute;left:8500;top:9011;width:472;height:396;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style="mso-next-textbox:#Text Box 96">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97" o:spid="_x0000_s1063" type="#_x0000_t202" style="position:absolute;left:6440;top:9628;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2aMYA&#10;AADcAAAADwAAAGRycy9kb3ducmV2LnhtbESPT2vCQBTE7wW/w/KEXkrd+IfURleRQsXeNJb2+sg+&#10;k2D2bdzdxvTbdwuCx2FmfsMs171pREfO15YVjEcJCOLC6ppLBZ/H9+c5CB+QNTaWScEveVivBg9L&#10;zLS98oG6PJQiQthnqKAKoc2k9EVFBv3ItsTRO1lnMETpSqkdXiPcNHKSJKk0WHNcqLClt4qKc/5j&#10;FMxnu+7bf0z3X0V6al7D00u3vTilHof9ZgEiUB/u4Vt7pxVMx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2aMYAAADcAAAADwAAAAAAAAAAAAAAAACYAgAAZHJz&#10;L2Rvd25yZXYueG1sUEsFBgAAAAAEAAQA9QAAAIsDAAAAAA==&#10;">
              <v:textbox style="mso-next-textbox:#Text Box 97">
                <w:txbxContent>
                  <w:p w:rsidR="00E450B5" w:rsidRPr="005613F9" w:rsidRDefault="00E450B5" w:rsidP="0038036D">
                    <w:pPr>
                      <w:rPr>
                        <w:sz w:val="20"/>
                        <w:szCs w:val="20"/>
                      </w:rPr>
                    </w:pPr>
                  </w:p>
                </w:txbxContent>
              </v:textbox>
            </v:shape>
            <v:shape id="Text Box 98" o:spid="_x0000_s1064" type="#_x0000_t202" style="position:absolute;left:9220;top:9628;width:283;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style="mso-next-textbox:#Text Box 98">
                <w:txbxContent>
                  <w:p w:rsidR="00E450B5" w:rsidRPr="005613F9" w:rsidRDefault="00E450B5" w:rsidP="0038036D">
                    <w:pPr>
                      <w:rPr>
                        <w:sz w:val="20"/>
                        <w:szCs w:val="20"/>
                      </w:rPr>
                    </w:pPr>
                  </w:p>
                </w:txbxContent>
              </v:textbox>
            </v:shape>
            <v:shape id="Text Box 215" o:spid="_x0000_s1065" type="#_x0000_t202" style="position:absolute;left:5440;top:4185;width:479;height:417;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gcIA&#10;AADcAAAADwAAAGRycy9kb3ducmV2LnhtbERPy2oCMRTdC/2HcAtuxMloi4+pUYpgsTtrRbeXyZ0H&#10;ndxMkzhO/75ZCC4P573a9KYRHTlfW1YwSVIQxLnVNZcKTt+78QKED8gaG8uk4I88bNZPgxVm2t74&#10;i7pjKEUMYZ+hgiqENpPS5xUZ9IltiSNXWGcwROhKqR3eYrhp5DRNZ9JgzbGhwpa2FeU/x6tRsHjd&#10;dxf/+XI457OiWYbRvPv4dUoNn/v3NxCB+vAQ3917rWA6i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eBwgAAANwAAAAPAAAAAAAAAAAAAAAAAJgCAABkcnMvZG93&#10;bnJldi54bWxQSwUGAAAAAAQABAD1AAAAhwMAAAAA&#10;">
              <v:textbox style="mso-next-textbox:#Text Box 215">
                <w:txbxContent>
                  <w:p w:rsidR="00E450B5" w:rsidRPr="00042F27" w:rsidRDefault="00E450B5" w:rsidP="0038036D">
                    <w:pPr>
                      <w:spacing w:after="0"/>
                      <w:jc w:val="center"/>
                      <w:rPr>
                        <w:rFonts w:ascii="Arial Rounded MT Bold" w:hAnsi="Arial Rounded MT Bold"/>
                        <w:b/>
                        <w:bCs/>
                        <w:color w:val="548DD4" w:themeColor="text2" w:themeTint="99"/>
                        <w:sz w:val="24"/>
                        <w:szCs w:val="24"/>
                      </w:rPr>
                    </w:pPr>
                    <w:r w:rsidRPr="00042F27">
                      <w:rPr>
                        <w:rFonts w:ascii="Arial Rounded MT Bold" w:hAnsi="Arial Rounded MT Bold"/>
                        <w:b/>
                        <w:bCs/>
                        <w:color w:val="548DD4" w:themeColor="text2" w:themeTint="99"/>
                        <w:sz w:val="24"/>
                        <w:szCs w:val="24"/>
                      </w:rPr>
                      <w:t>√</w:t>
                    </w:r>
                  </w:p>
                  <w:p w:rsidR="00E450B5" w:rsidRPr="00F82817" w:rsidRDefault="00E450B5" w:rsidP="0038036D">
                    <w:pPr>
                      <w:spacing w:after="0"/>
                      <w:jc w:val="center"/>
                      <w:rPr>
                        <w:szCs w:val="20"/>
                      </w:rPr>
                    </w:pPr>
                  </w:p>
                </w:txbxContent>
              </v:textbox>
            </v:shape>
            <v:shape id="Text Box 216" o:spid="_x0000_s1066" type="#_x0000_t202" style="position:absolute;left:6520;top:418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iGsYA&#10;AADcAAAADwAAAGRycy9kb3ducmV2LnhtbESPW2sCMRSE3wv+h3CEvpSa9YLV7UaRQkXfrC3t62Fz&#10;9kI3J2uSruu/N4LQx2FmvmGydW8a0ZHztWUF41ECgji3uuZSwdfn+/MChA/IGhvLpOBCHtarwUOG&#10;qbZn/qDuGEoRIexTVFCF0KZS+rwig35kW+LoFdYZDFG6UmqH5wg3jZwkyVwarDkuVNjSW0X57/HP&#10;KFjMdt2P308P3/m8aJbh6aXbnpxSj8N+8woiUB/+w/f2TiuYjJ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iGsYAAADcAAAADwAAAAAAAAAAAAAAAACYAgAAZHJz&#10;L2Rvd25yZXYueG1sUEsFBgAAAAAEAAQA9QAAAIsDAAAAAA==&#10;">
              <v:textbox style="mso-next-textbox:#Text Box 216">
                <w:txbxContent>
                  <w:p w:rsidR="00E450B5" w:rsidRPr="00106351" w:rsidRDefault="00E450B5" w:rsidP="0038036D">
                    <w:pPr>
                      <w:spacing w:after="0"/>
                      <w:rPr>
                        <w:szCs w:val="20"/>
                      </w:rPr>
                    </w:pPr>
                  </w:p>
                </w:txbxContent>
              </v:textbox>
            </v:shape>
            <v:shape id="Text Box 217" o:spid="_x0000_s1067" type="#_x0000_t202" style="position:absolute;left:5440;top:490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style="mso-next-textbox:#Text Box 217">
                <w:txbxContent>
                  <w:p w:rsidR="00E450B5" w:rsidRPr="00106351" w:rsidRDefault="00E450B5" w:rsidP="0038036D">
                    <w:pPr>
                      <w:rPr>
                        <w:szCs w:val="20"/>
                      </w:rPr>
                    </w:pPr>
                  </w:p>
                </w:txbxContent>
              </v:textbox>
            </v:shape>
            <v:shape id="Text Box 218" o:spid="_x0000_s1068" type="#_x0000_t202" style="position:absolute;left:6520;top:490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kocYA&#10;AADcAAAADwAAAGRycy9kb3ducmV2LnhtbESPW2vCQBSE3wv9D8sp9KXoxli8RFeRQsW+eUNfD9lj&#10;EsyejbvbmP77bqHg4zAz3zDzZWdq0ZLzlWUFg34Cgji3uuJCwfHw2ZuA8AFZY22ZFPyQh+Xi+WmO&#10;mbZ33lG7D4WIEPYZKihDaDIpfV6SQd+3DXH0LtYZDFG6QmqH9wg3tUyTZCQNVhwXSmzoo6T8uv82&#10;Cibvm/bsv4bbUz661NPwNm7XN6fU60u3moEI1IVH+L+90QrSdAB/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ykocYAAADcAAAADwAAAAAAAAAAAAAAAACYAgAAZHJz&#10;L2Rvd25yZXYueG1sUEsFBgAAAAAEAAQA9QAAAIsDAAAAAA==&#10;">
              <v:textbox style="mso-next-textbox:#Text Box 218">
                <w:txbxContent>
                  <w:p w:rsidR="00E450B5" w:rsidRPr="00106351" w:rsidRDefault="00E450B5" w:rsidP="0038036D">
                    <w:pPr>
                      <w:rPr>
                        <w:szCs w:val="20"/>
                      </w:rPr>
                    </w:pPr>
                  </w:p>
                </w:txbxContent>
              </v:textbox>
            </v:shape>
            <v:shape id="Text Box 219" o:spid="_x0000_s1069" type="#_x0000_t202" style="position:absolute;left:5440;top:5624;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461sUA&#10;AADcAAAADwAAAGRycy9kb3ducmV2LnhtbESPQWvCQBSE74X+h+UJvRTdNC1qU1eRQovebBS9PrLP&#10;JJh9G3e3Mf57Vyj0OMzMN8xs0ZtGdOR8bVnByygBQVxYXXOpYLf9Gk5B+ICssbFMCq7kYTF/fJhh&#10;pu2Ff6jLQykihH2GCqoQ2kxKX1Rk0I9sSxy9o3UGQ5SulNrhJcJNI9MkGUuDNceFClv6rKg45b9G&#10;wfRt1R38+nWzL8bH5j08T7rvs1PqadAvP0AE6sN/+K+90g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3jrWxQAAANwAAAAPAAAAAAAAAAAAAAAAAJgCAABkcnMv&#10;ZG93bnJldi54bWxQSwUGAAAAAAQABAD1AAAAigMAAAAA&#10;">
              <v:textbox style="mso-next-textbox:#Text Box 219">
                <w:txbxContent>
                  <w:p w:rsidR="00E450B5" w:rsidRPr="00106351" w:rsidRDefault="00E450B5" w:rsidP="0038036D">
                    <w:pPr>
                      <w:rPr>
                        <w:szCs w:val="20"/>
                      </w:rPr>
                    </w:pPr>
                  </w:p>
                </w:txbxContent>
              </v:textbox>
            </v:shape>
            <v:shape id="Text Box 220" o:spid="_x0000_s1070" type="#_x0000_t202" style="position:absolute;left:6520;top:5624;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fT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L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p9NxQAAANwAAAAPAAAAAAAAAAAAAAAAAJgCAABkcnMv&#10;ZG93bnJldi54bWxQSwUGAAAAAAQABAD1AAAAigMAAAAA&#10;">
              <v:textbox style="mso-next-textbox:#Text Box 220">
                <w:txbxContent>
                  <w:p w:rsidR="00E450B5" w:rsidRPr="00106351" w:rsidRDefault="00E450B5" w:rsidP="0038036D">
                    <w:pPr>
                      <w:rPr>
                        <w:szCs w:val="20"/>
                      </w:rPr>
                    </w:pPr>
                  </w:p>
                </w:txbxContent>
              </v:textbox>
            </v:shape>
            <v:shape id="Text Box 221" o:spid="_x0000_s1071" type="#_x0000_t202" style="position:absolute;left:6838;top:346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HO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wc5xQAAANwAAAAPAAAAAAAAAAAAAAAAAJgCAABkcnMv&#10;ZG93bnJldi54bWxQSwUGAAAAAAQABAD1AAAAigMAAAAA&#10;">
              <v:textbox style="mso-next-textbox:#Text Box 221">
                <w:txbxContent>
                  <w:p w:rsidR="00E450B5" w:rsidRPr="00106351" w:rsidRDefault="00E450B5" w:rsidP="0038036D">
                    <w:pPr>
                      <w:rPr>
                        <w:szCs w:val="20"/>
                      </w:rPr>
                    </w:pPr>
                  </w:p>
                </w:txbxContent>
              </v:textbox>
            </v:shape>
            <v:shape id="Text Box 222" o:spid="_x0000_s1072" type="#_x0000_t202" style="position:absolute;left:8278;top:346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style="mso-next-textbox:#Text Box 222">
                <w:txbxContent>
                  <w:p w:rsidR="00E450B5" w:rsidRPr="00106351" w:rsidRDefault="00E450B5" w:rsidP="0038036D">
                    <w:pPr>
                      <w:rPr>
                        <w:szCs w:val="20"/>
                      </w:rPr>
                    </w:pPr>
                  </w:p>
                </w:txbxContent>
              </v:textbox>
            </v:shape>
            <v:shape id="Text Box 223" o:spid="_x0000_s1073" type="#_x0000_t202" style="position:absolute;left:9580;top:3465;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81cYA&#10;AADcAAAADwAAAGRycy9kb3ducmV2LnhtbESPT2vCQBTE7wW/w/KEXopuTEvU6Cql0GJv/kOvj+wz&#10;CWbfprvbmH77bqHgcZiZ3zDLdW8a0ZHztWUFk3ECgriwuuZSwfHwPpqB8AFZY2OZFPyQh/Vq8LDE&#10;XNsb76jbh1JECPscFVQhtLmUvqjIoB/bljh6F+sMhihdKbXDW4SbRqZJkkmDNceFClt6q6i47r+N&#10;gtnLpjv7z+ftqcguzTw8TbuPL6fU47B/XYAI1Id7+L+90QrSNIO/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U81cYAAADcAAAADwAAAAAAAAAAAAAAAACYAgAAZHJz&#10;L2Rvd25yZXYueG1sUEsFBgAAAAAEAAQA9QAAAIsDAAAAAA==&#10;">
              <v:textbox style="mso-next-textbox:#Text Box 223">
                <w:txbxContent>
                  <w:p w:rsidR="00E450B5" w:rsidRPr="00106351" w:rsidRDefault="00E450B5" w:rsidP="0038036D">
                    <w:pPr>
                      <w:rPr>
                        <w:szCs w:val="20"/>
                      </w:rPr>
                    </w:pPr>
                  </w:p>
                </w:txbxContent>
              </v:textbox>
            </v:shape>
            <v:shape id="Text Box 224" o:spid="_x0000_s1074" type="#_x0000_t202" style="position:absolute;left:6520;top:6269;width:540;height:492;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TsUA&#10;AADcAAAADwAAAGRycy9kb3ducmV2LnhtbESPQWvCQBSE70L/w/IKXkQ3TYva1FVEaNGbTUWvj+wz&#10;Cc2+jbvbmP77rlDwOMzMN8xi1ZtGdOR8bVnB0yQBQVxYXXOp4PD1Pp6D8AFZY2OZFPySh9XyYbDA&#10;TNsrf1KXh1JECPsMFVQhtJmUvqjIoJ/Yljh6Z+sMhihdKbXDa4SbRqZJMpUGa44LFba0qaj4zn+M&#10;gvnLtjv53fP+WEzPzWsYzbqPi1Nq+Niv30AE6sM9/N/eagVpO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ZlOxQAAANwAAAAPAAAAAAAAAAAAAAAAAJgCAABkcnMv&#10;ZG93bnJldi54bWxQSwUGAAAAAAQABAD1AAAAigMAAAAA&#10;">
              <v:textbox style="mso-next-textbox:#Text Box 224">
                <w:txbxContent>
                  <w:p w:rsidR="00E450B5" w:rsidRPr="00042F27" w:rsidRDefault="00E450B5" w:rsidP="0038036D">
                    <w:pPr>
                      <w:spacing w:after="0"/>
                      <w:jc w:val="center"/>
                      <w:rPr>
                        <w:rFonts w:ascii="Arial Rounded MT Bold" w:hAnsi="Arial Rounded MT Bold"/>
                        <w:b/>
                        <w:bCs/>
                        <w:color w:val="548DD4" w:themeColor="text2" w:themeTint="99"/>
                        <w:sz w:val="24"/>
                        <w:szCs w:val="24"/>
                      </w:rPr>
                    </w:pPr>
                    <w:r w:rsidRPr="00042F27">
                      <w:rPr>
                        <w:rFonts w:ascii="Arial Rounded MT Bold" w:hAnsi="Arial Rounded MT Bold"/>
                        <w:b/>
                        <w:bCs/>
                        <w:color w:val="548DD4" w:themeColor="text2" w:themeTint="99"/>
                        <w:sz w:val="24"/>
                        <w:szCs w:val="24"/>
                      </w:rPr>
                      <w:t>√</w:t>
                    </w:r>
                  </w:p>
                  <w:p w:rsidR="00E450B5" w:rsidRPr="00106351" w:rsidRDefault="00E450B5" w:rsidP="0038036D">
                    <w:pPr>
                      <w:spacing w:after="0"/>
                      <w:jc w:val="center"/>
                      <w:rPr>
                        <w:szCs w:val="20"/>
                      </w:rPr>
                    </w:pPr>
                  </w:p>
                </w:txbxContent>
              </v:textbox>
            </v:shape>
            <v:shape id="Text Box 225" o:spid="_x0000_s1075" type="#_x0000_t202" style="position:absolute;left:8540;top:6215;width:582;height:412;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NPMMA&#10;AADcAAAADwAAAGRycy9kb3ducmV2LnhtbERPy2oCMRTdC/2HcIVuRDOdirXTiSKFFt21VnR7mdx5&#10;4ORmTNJx+vfNQnB5OO98PZhW9OR8Y1nB0ywBQVxY3XCl4PDzMV2C8AFZY2uZFPyRh/XqYZRjpu2V&#10;v6nfh0rEEPYZKqhD6DIpfVGTQT+zHXHkSusMhghdJbXDaww3rUyTZCENNhwbauzovabivP81Cpbz&#10;bX/yu+evY7Eo29cweek/L06px/GweQMRaAh38c291QrS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YNPMMAAADcAAAADwAAAAAAAAAAAAAAAACYAgAAZHJzL2Rv&#10;d25yZXYueG1sUEsFBgAAAAAEAAQA9QAAAIgDAAAAAA==&#10;">
              <v:textbox style="mso-next-textbox:#Text Box 225">
                <w:txbxContent>
                  <w:p w:rsidR="00E450B5" w:rsidRPr="00106351" w:rsidRDefault="00E450B5" w:rsidP="0038036D">
                    <w:pPr>
                      <w:rPr>
                        <w:szCs w:val="20"/>
                      </w:rPr>
                    </w:pPr>
                  </w:p>
                </w:txbxContent>
              </v:textbox>
            </v:shape>
            <v:shape id="Text Box 226" o:spid="_x0000_s1076" type="#_x0000_t202" style="position:absolute;left:6520;top:7830;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p8YA&#10;AADcAAAADwAAAGRycy9kb3ducmV2LnhtbESPT2vCQBTE70K/w/IKXkQ3TYt/UlcRoUVvNhV7fWSf&#10;SWj2bdzdxvTbd4WCx2FmfsMs171pREfO15YVPE0SEMSF1TWXCo6fb+M5CB+QNTaWScEveVivHgZL&#10;zLS98gd1eShFhLDPUEEVQptJ6YuKDPqJbYmjd7bOYIjSlVI7vEa4aWSaJFNpsOa4UGFL24qK7/zH&#10;KJi/7Lovv38+nIrpuVmE0ax7vzilho/95hVEoD7cw//tnVaQpg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op8YAAADcAAAADwAAAAAAAAAAAAAAAACYAgAAZHJz&#10;L2Rvd25yZXYueG1sUEsFBgAAAAAEAAQA9QAAAIsDAAAAAA==&#10;">
              <v:textbox style="mso-next-textbox:#Text Box 226">
                <w:txbxContent>
                  <w:p w:rsidR="00E450B5" w:rsidRPr="00106351" w:rsidRDefault="00E450B5" w:rsidP="0038036D">
                    <w:pPr>
                      <w:rPr>
                        <w:szCs w:val="20"/>
                      </w:rPr>
                    </w:pPr>
                  </w:p>
                </w:txbxContent>
              </v:textbox>
            </v:shape>
            <v:shape id="Text Box 227" o:spid="_x0000_s1077" type="#_x0000_t202" style="position:absolute;left:7960;top:7830;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X58IA&#10;AADcAAAADwAAAGRycy9kb3ducmV2LnhtbERPy4rCMBTdD/gP4QpuZEx94DjVKCLMoDtfONtLc22L&#10;zU1NYu38/WQhzPJw3otVayrRkPOlZQXDQQKCOLO65FzB+fT1PgPhA7LGyjIp+CUPq2XnbYGptk8+&#10;UHMMuYgh7FNUUIRQp1L6rCCDfmBr4shdrTMYInS51A6fMdxUcpQkU2mw5NhQYE2bgrLb8WEUzCbb&#10;5sfvxvtLNr1Wn6H/0XzfnVK9bruegwjUhn/xy73VCkb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mZfnwgAAANwAAAAPAAAAAAAAAAAAAAAAAJgCAABkcnMvZG93&#10;bnJldi54bWxQSwUGAAAAAAQABAD1AAAAhwMAAAAA&#10;">
              <v:textbox style="mso-next-textbox:#Text Box 227">
                <w:txbxContent>
                  <w:p w:rsidR="00E450B5" w:rsidRPr="00106351" w:rsidRDefault="00E450B5" w:rsidP="0038036D">
                    <w:pPr>
                      <w:rPr>
                        <w:szCs w:val="20"/>
                      </w:rPr>
                    </w:pPr>
                  </w:p>
                </w:txbxContent>
              </v:textbox>
            </v:shape>
            <v:shape id="Text Box 228" o:spid="_x0000_s1078" type="#_x0000_t202" style="position:absolute;left:5347;top:8370;width:495;height:360;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style="mso-next-textbox:#Text Box 228">
                <w:txbxContent>
                  <w:p w:rsidR="00E450B5" w:rsidRPr="00042F27" w:rsidRDefault="00E450B5" w:rsidP="0038036D">
                    <w:pPr>
                      <w:spacing w:after="0"/>
                      <w:jc w:val="center"/>
                      <w:rPr>
                        <w:color w:val="548DD4" w:themeColor="text2" w:themeTint="99"/>
                        <w:sz w:val="20"/>
                        <w:szCs w:val="20"/>
                      </w:rPr>
                    </w:pPr>
                    <w:r w:rsidRPr="00042F27">
                      <w:rPr>
                        <w:rFonts w:ascii="Arial Rounded MT Bold" w:hAnsi="Arial Rounded MT Bold"/>
                        <w:b/>
                        <w:bCs/>
                        <w:color w:val="548DD4" w:themeColor="text2" w:themeTint="99"/>
                        <w:sz w:val="24"/>
                        <w:szCs w:val="24"/>
                      </w:rPr>
                      <w:t>√</w:t>
                    </w:r>
                  </w:p>
                </w:txbxContent>
              </v:textbox>
            </v:shape>
            <v:shape id="Text Box 229" o:spid="_x0000_s1079" type="#_x0000_t202" style="position:absolute;left:6695;top:8421;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sC8UA&#10;AADcAAAADwAAAGRycy9kb3ducmV2LnhtbESPQWvCQBSE70L/w/IKvYhuGkVt6iql0KI3m4q9PrLP&#10;JDT7Nt3dxvjvXUHwOMzMN8xy3ZtGdOR8bVnB8zgBQVxYXXOpYP/9MVqA8AFZY2OZFJzJw3r1MFhi&#10;pu2Jv6jLQykihH2GCqoQ2kxKX1Rk0I9tSxy9o3UGQ5SulNrhKcJNI9MkmUmDNceFClt6r6j4zf+N&#10;gsV00/347WR3KGbH5iUM593nn1Pq6bF/ewURqA/38K290QrSS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6wLxQAAANwAAAAPAAAAAAAAAAAAAAAAAJgCAABkcnMv&#10;ZG93bnJldi54bWxQSwUGAAAAAAQABAD1AAAAigMAAAAA&#10;">
              <v:textbox style="mso-next-textbox:#Text Box 229">
                <w:txbxContent>
                  <w:p w:rsidR="00E450B5" w:rsidRPr="00106351" w:rsidRDefault="00E450B5" w:rsidP="0038036D">
                    <w:pPr>
                      <w:rPr>
                        <w:szCs w:val="20"/>
                      </w:rPr>
                    </w:pPr>
                  </w:p>
                </w:txbxContent>
              </v:textbox>
            </v:shape>
            <v:shape id="Text Box 230" o:spid="_x0000_s1080" type="#_x0000_t202" style="position:absolute;left:7960;top:8446;width:402;height:283;visibility:visible" o:regroupid="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style="mso-next-textbox:#Text Box 230">
                <w:txbxContent>
                  <w:p w:rsidR="00E450B5" w:rsidRPr="00106351" w:rsidRDefault="00E450B5" w:rsidP="0038036D">
                    <w:pPr>
                      <w:rPr>
                        <w:szCs w:val="20"/>
                      </w:rPr>
                    </w:pPr>
                  </w:p>
                </w:txbxContent>
              </v:textbox>
            </v:shape>
          </v:group>
        </w:pict>
      </w:r>
      <w:r w:rsidR="0038036D" w:rsidRPr="005B681C">
        <w:rPr>
          <w:rFonts w:ascii="Times New Roman" w:hAnsi="Times New Roman"/>
        </w:rPr>
        <w:t>1.</w:t>
      </w:r>
      <w:r w:rsidR="0038036D">
        <w:rPr>
          <w:rFonts w:ascii="Times New Roman" w:hAnsi="Times New Roman"/>
        </w:rPr>
        <w:t>10</w:t>
      </w:r>
      <w:r w:rsidR="0038036D" w:rsidRPr="005B681C">
        <w:rPr>
          <w:rFonts w:ascii="Times New Roman" w:hAnsi="Times New Roman"/>
        </w:rPr>
        <w:t xml:space="preserve"> Institutional Status</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5B681C">
        <w:rPr>
          <w:rFonts w:ascii="Times New Roman" w:hAnsi="Times New Roman"/>
        </w:rPr>
        <w:t xml:space="preserve">      University</w:t>
      </w:r>
      <w:r w:rsidRPr="005B681C">
        <w:rPr>
          <w:rFonts w:ascii="Times New Roman" w:hAnsi="Times New Roman"/>
        </w:rPr>
        <w:tab/>
      </w:r>
      <w:r w:rsidRPr="005B681C">
        <w:rPr>
          <w:rFonts w:ascii="Times New Roman" w:hAnsi="Times New Roman"/>
        </w:rPr>
        <w:tab/>
        <w:t xml:space="preserve">State  </w:t>
      </w:r>
      <w:r w:rsidRPr="005B681C">
        <w:rPr>
          <w:rFonts w:ascii="Times New Roman" w:hAnsi="Times New Roman"/>
          <w:sz w:val="56"/>
          <w:szCs w:val="56"/>
        </w:rPr>
        <w:t xml:space="preserve"> </w:t>
      </w:r>
      <w:r w:rsidRPr="005B681C">
        <w:rPr>
          <w:rFonts w:ascii="Times New Roman" w:hAnsi="Times New Roman"/>
        </w:rPr>
        <w:tab/>
        <w:t xml:space="preserve">Central     </w:t>
      </w:r>
      <w:r w:rsidRPr="005B681C">
        <w:rPr>
          <w:rFonts w:ascii="Times New Roman" w:hAnsi="Times New Roman"/>
          <w:sz w:val="56"/>
          <w:szCs w:val="56"/>
        </w:rPr>
        <w:t xml:space="preserve">   </w:t>
      </w:r>
      <w:r w:rsidRPr="005B681C">
        <w:rPr>
          <w:rFonts w:ascii="Times New Roman" w:hAnsi="Times New Roman"/>
        </w:rPr>
        <w:t xml:space="preserve">Deemed  </w:t>
      </w:r>
      <w:r w:rsidRPr="005B681C">
        <w:rPr>
          <w:rFonts w:ascii="Times New Roman" w:hAnsi="Times New Roman"/>
        </w:rPr>
        <w:tab/>
        <w:t xml:space="preserve">          Private  </w:t>
      </w:r>
    </w:p>
    <w:p w:rsidR="0038036D" w:rsidRDefault="0038036D" w:rsidP="0038036D">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Pr>
          <w:rFonts w:ascii="Times New Roman" w:hAnsi="Times New Roman"/>
        </w:rPr>
        <w:tab/>
        <w:t xml:space="preserve">Yes                No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Constituent College</w:t>
      </w:r>
      <w:r w:rsidRPr="005B681C">
        <w:rPr>
          <w:rFonts w:ascii="Times New Roman" w:hAnsi="Times New Roman"/>
        </w:rPr>
        <w:tab/>
      </w:r>
      <w:r w:rsidRPr="005B681C">
        <w:rPr>
          <w:rFonts w:ascii="Times New Roman" w:hAnsi="Times New Roman"/>
        </w:rPr>
        <w:tab/>
      </w:r>
      <w:r>
        <w:rPr>
          <w:rFonts w:ascii="Times New Roman" w:hAnsi="Times New Roman"/>
        </w:rPr>
        <w:t xml:space="preserve">Yes                No   </w:t>
      </w:r>
    </w:p>
    <w:p w:rsidR="0038036D" w:rsidRDefault="0038036D" w:rsidP="0038036D">
      <w:pPr>
        <w:tabs>
          <w:tab w:val="left" w:pos="1134"/>
          <w:tab w:val="left" w:pos="2268"/>
          <w:tab w:val="left" w:pos="3402"/>
          <w:tab w:val="left" w:pos="4536"/>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Autonomous college of UGC</w:t>
      </w:r>
      <w:r w:rsidRPr="005B681C">
        <w:rPr>
          <w:rFonts w:ascii="Times New Roman" w:hAnsi="Times New Roman"/>
        </w:rPr>
        <w:tab/>
      </w:r>
      <w:r>
        <w:rPr>
          <w:rFonts w:ascii="Times New Roman" w:hAnsi="Times New Roman"/>
        </w:rPr>
        <w:t xml:space="preserve">Yes                No   </w:t>
      </w:r>
      <w:r>
        <w:rPr>
          <w:rFonts w:ascii="Times New Roman" w:hAnsi="Times New Roman"/>
        </w:rPr>
        <w:tab/>
      </w:r>
    </w:p>
    <w:p w:rsidR="0038036D" w:rsidRDefault="0038036D" w:rsidP="0038036D">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w:t>
      </w:r>
      <w:r w:rsidRPr="00042F27">
        <w:rPr>
          <w:rFonts w:ascii="Times New Roman" w:hAnsi="Times New Roman"/>
          <w:b/>
          <w:bCs/>
          <w:color w:val="548DD4" w:themeColor="text2" w:themeTint="99"/>
          <w:sz w:val="24"/>
          <w:szCs w:val="24"/>
        </w:rPr>
        <w:t>NCTE</w:t>
      </w:r>
      <w:r w:rsidRPr="009169F9">
        <w:rPr>
          <w:rFonts w:ascii="Times New Roman" w:hAnsi="Times New Roman"/>
          <w:b/>
          <w:bCs/>
          <w:color w:val="C00000"/>
          <w:sz w:val="24"/>
          <w:szCs w:val="24"/>
        </w:rPr>
        <w:t xml:space="preserve"> </w:t>
      </w:r>
      <w:r>
        <w:rPr>
          <w:rFonts w:ascii="Times New Roman" w:hAnsi="Times New Roman"/>
          <w:b/>
          <w:bCs/>
          <w:color w:val="0070C0"/>
          <w:sz w:val="24"/>
          <w:szCs w:val="24"/>
        </w:rPr>
        <w:t xml:space="preserve">    </w:t>
      </w:r>
      <w:r>
        <w:rPr>
          <w:rFonts w:ascii="Times New Roman" w:hAnsi="Times New Roman"/>
        </w:rPr>
        <w:t xml:space="preserve"> No   </w:t>
      </w:r>
      <w:r>
        <w:rPr>
          <w:rFonts w:ascii="Times New Roman" w:hAnsi="Times New Roman"/>
        </w:rPr>
        <w:tab/>
      </w:r>
      <w:r>
        <w:rPr>
          <w:rFonts w:ascii="Times New Roman" w:hAnsi="Times New Roman"/>
        </w:rPr>
        <w:tab/>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eg</w:t>
      </w:r>
      <w:proofErr w:type="spellEnd"/>
      <w:r w:rsidRPr="005B681C">
        <w:rPr>
          <w:rFonts w:ascii="Times New Roman" w:hAnsi="Times New Roman"/>
        </w:rPr>
        <w:t>. AICTE, BCI, MCI, PCI, NCI)</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38036D"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Pr="005B681C">
        <w:rPr>
          <w:rFonts w:ascii="Times New Roman" w:hAnsi="Times New Roman"/>
        </w:rPr>
        <w:t>Urban</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Rural     </w:t>
      </w:r>
      <w:r w:rsidRPr="005B681C">
        <w:rPr>
          <w:rFonts w:ascii="Times New Roman" w:hAnsi="Times New Roman"/>
        </w:rPr>
        <w:tab/>
        <w:t xml:space="preserve"> Tribal</w:t>
      </w:r>
      <w:r>
        <w:rPr>
          <w:rFonts w:ascii="Times New Roman" w:hAnsi="Times New Roman"/>
        </w:rPr>
        <w:t xml:space="preserve">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t xml:space="preserve">Grant-in-aid + Self Financing           </w:t>
      </w:r>
      <w:r>
        <w:rPr>
          <w:rFonts w:ascii="Times New Roman" w:hAnsi="Times New Roman"/>
        </w:rPr>
        <w:t xml:space="preserve">  </w:t>
      </w:r>
      <w:r w:rsidRPr="005B681C">
        <w:rPr>
          <w:rFonts w:ascii="Times New Roman" w:hAnsi="Times New Roman"/>
        </w:rPr>
        <w:t xml:space="preserve">Totally Self-financing   </w:t>
      </w:r>
      <w:del w:id="0" w:author="Abhi" w:date="2013-11-22T15:25:00Z">
        <w:r w:rsidR="00117678" w:rsidDel="00CF387C">
          <w:rPr>
            <w:rFonts w:ascii="Times New Roman" w:hAnsi="Times New Roman"/>
          </w:rPr>
          <w:fldChar w:fldCharType="begin"/>
        </w:r>
        <w:r w:rsidDel="00CF387C">
          <w:rPr>
            <w:rFonts w:ascii="Times New Roman" w:hAnsi="Times New Roman"/>
          </w:rPr>
          <w:delInstrText xml:space="preserve"> FORMCHECKBOX </w:delInstrText>
        </w:r>
      </w:del>
      <w:r w:rsidR="00117678">
        <w:rPr>
          <w:rFonts w:ascii="Times New Roman" w:hAnsi="Times New Roman"/>
        </w:rPr>
        <w:fldChar w:fldCharType="separate"/>
      </w:r>
      <w:r w:rsidR="00117678" w:rsidDel="00CF387C">
        <w:rPr>
          <w:rFonts w:ascii="Times New Roman" w:hAnsi="Times New Roman"/>
        </w:rPr>
        <w:fldChar w:fldCharType="end"/>
      </w:r>
      <w:r w:rsidRPr="005B681C">
        <w:rPr>
          <w:rFonts w:ascii="Times New Roman" w:hAnsi="Times New Roman"/>
        </w:rPr>
        <w:t xml:space="preserve">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38036D" w:rsidRPr="005B681C" w:rsidRDefault="0038036D" w:rsidP="0038036D">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1.11</w:t>
      </w:r>
      <w:r w:rsidRPr="005B681C">
        <w:rPr>
          <w:rFonts w:ascii="Times New Roman" w:hAnsi="Times New Roman"/>
        </w:rPr>
        <w:t xml:space="preserve"> Type of Faculty/Programme</w:t>
      </w:r>
    </w:p>
    <w:p w:rsidR="0038036D" w:rsidRPr="005B681C" w:rsidRDefault="0038036D" w:rsidP="0038036D">
      <w:pPr>
        <w:tabs>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Arts     </w:t>
      </w:r>
      <w:r>
        <w:rPr>
          <w:rFonts w:ascii="Times New Roman" w:hAnsi="Times New Roman"/>
        </w:rPr>
        <w:t xml:space="preserve">            </w:t>
      </w:r>
      <w:r w:rsidRPr="005B681C">
        <w:rPr>
          <w:rFonts w:ascii="Times New Roman" w:hAnsi="Times New Roman"/>
        </w:rPr>
        <w:t>Science</w:t>
      </w:r>
      <w:r>
        <w:rPr>
          <w:rFonts w:ascii="Times New Roman" w:hAnsi="Times New Roman"/>
        </w:rPr>
        <w:t xml:space="preserve"> </w:t>
      </w:r>
      <w:r w:rsidRPr="005B681C">
        <w:rPr>
          <w:rFonts w:ascii="Times New Roman" w:hAnsi="Times New Roman"/>
        </w:rPr>
        <w:t xml:space="preserve">          Commerce            Law  </w:t>
      </w:r>
      <w:r w:rsidRPr="005B681C">
        <w:rPr>
          <w:rFonts w:ascii="Times New Roman" w:hAnsi="Times New Roman"/>
        </w:rPr>
        <w:tab/>
        <w:t xml:space="preserve">PEI (Phys </w:t>
      </w:r>
      <w:proofErr w:type="spellStart"/>
      <w:r w:rsidRPr="005B681C">
        <w:rPr>
          <w:rFonts w:ascii="Times New Roman" w:hAnsi="Times New Roman"/>
        </w:rPr>
        <w:t>Edu</w:t>
      </w:r>
      <w:proofErr w:type="spellEnd"/>
      <w:r w:rsidRPr="005B681C">
        <w:rPr>
          <w:rFonts w:ascii="Times New Roman" w:hAnsi="Times New Roman"/>
        </w:rPr>
        <w:t>)</w:t>
      </w:r>
    </w:p>
    <w:p w:rsidR="0038036D" w:rsidRPr="005B681C" w:rsidRDefault="0038036D" w:rsidP="0038036D">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38036D"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8036D" w:rsidRPr="005B681C"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TEI (</w:t>
      </w:r>
      <w:proofErr w:type="spellStart"/>
      <w:r w:rsidRPr="005B681C">
        <w:rPr>
          <w:rFonts w:ascii="Times New Roman" w:hAnsi="Times New Roman"/>
        </w:rPr>
        <w:t>Edu</w:t>
      </w:r>
      <w:proofErr w:type="spellEnd"/>
      <w:r w:rsidRPr="005B681C">
        <w:rPr>
          <w:rFonts w:ascii="Times New Roman" w:hAnsi="Times New Roman"/>
        </w:rPr>
        <w:t xml:space="preserve">)     </w:t>
      </w:r>
      <w:r w:rsidRPr="005B681C">
        <w:rPr>
          <w:rFonts w:ascii="Times New Roman" w:hAnsi="Times New Roman"/>
          <w:sz w:val="48"/>
          <w:szCs w:val="48"/>
        </w:rPr>
        <w:tab/>
      </w:r>
      <w:r>
        <w:rPr>
          <w:rFonts w:ascii="Times New Roman" w:hAnsi="Times New Roman"/>
          <w:sz w:val="48"/>
          <w:szCs w:val="48"/>
        </w:rPr>
        <w:t xml:space="preserve">  </w:t>
      </w:r>
      <w:r w:rsidRPr="005B681C">
        <w:rPr>
          <w:rFonts w:ascii="Times New Roman" w:hAnsi="Times New Roman"/>
        </w:rPr>
        <w:t xml:space="preserve">Engineering   </w:t>
      </w:r>
      <w:r w:rsidRPr="005B681C">
        <w:rPr>
          <w:rFonts w:ascii="Times New Roman" w:hAnsi="Times New Roman"/>
          <w:sz w:val="28"/>
          <w:szCs w:val="28"/>
        </w:rPr>
        <w:t xml:space="preserve"> </w:t>
      </w:r>
      <w:r w:rsidRPr="005B681C">
        <w:rPr>
          <w:rFonts w:ascii="Times New Roman" w:hAnsi="Times New Roman"/>
          <w:sz w:val="28"/>
          <w:szCs w:val="28"/>
        </w:rPr>
        <w:tab/>
      </w:r>
      <w:r w:rsidRPr="005B681C">
        <w:rPr>
          <w:rFonts w:ascii="Times New Roman" w:hAnsi="Times New Roman"/>
        </w:rPr>
        <w:t xml:space="preserve">Health Science </w:t>
      </w:r>
      <w:r w:rsidRPr="005B681C">
        <w:rPr>
          <w:rFonts w:ascii="Times New Roman" w:hAnsi="Times New Roman"/>
          <w:sz w:val="48"/>
          <w:szCs w:val="48"/>
        </w:rPr>
        <w:tab/>
      </w:r>
      <w:r w:rsidRPr="005B681C">
        <w:rPr>
          <w:rFonts w:ascii="Times New Roman" w:hAnsi="Times New Roman"/>
          <w:sz w:val="48"/>
          <w:szCs w:val="48"/>
        </w:rPr>
        <w:tab/>
      </w:r>
      <w:r w:rsidRPr="005B681C">
        <w:rPr>
          <w:rFonts w:ascii="Times New Roman" w:hAnsi="Times New Roman"/>
        </w:rPr>
        <w:t xml:space="preserve">Management      </w:t>
      </w:r>
      <w:r w:rsidRPr="005B681C">
        <w:rPr>
          <w:rFonts w:ascii="Times New Roman" w:hAnsi="Times New Roman"/>
        </w:rPr>
        <w:tab/>
      </w:r>
      <w:r w:rsidRPr="005B681C">
        <w:rPr>
          <w:rFonts w:ascii="Times New Roman" w:hAnsi="Times New Roman"/>
        </w:rPr>
        <w:tab/>
      </w:r>
    </w:p>
    <w:p w:rsidR="0038036D"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8036D" w:rsidRPr="005B681C"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1.1</w:t>
      </w:r>
      <w:r>
        <w:rPr>
          <w:rFonts w:ascii="Times New Roman" w:hAnsi="Times New Roman"/>
        </w:rPr>
        <w:t>2</w:t>
      </w:r>
      <w:r w:rsidRPr="005B681C">
        <w:rPr>
          <w:rFonts w:ascii="Times New Roman" w:hAnsi="Times New Roman"/>
        </w:rPr>
        <w:t xml:space="preserve"> Name of the Affiliating University </w:t>
      </w:r>
      <w:r w:rsidRPr="005B681C">
        <w:rPr>
          <w:rFonts w:ascii="Times New Roman" w:hAnsi="Times New Roman"/>
          <w:i/>
        </w:rPr>
        <w:t>(for the Colleges)</w:t>
      </w:r>
      <w:r w:rsidRPr="005B681C">
        <w:rPr>
          <w:rFonts w:ascii="Times New Roman" w:hAnsi="Times New Roman"/>
        </w:rPr>
        <w:tab/>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1.</w:t>
      </w:r>
      <w:r>
        <w:rPr>
          <w:rFonts w:ascii="Times New Roman" w:hAnsi="Times New Roman"/>
        </w:rPr>
        <w:t>13</w:t>
      </w:r>
      <w:r w:rsidRPr="005B681C">
        <w:rPr>
          <w:rFonts w:ascii="Times New Roman" w:hAnsi="Times New Roman"/>
        </w:rPr>
        <w:t xml:space="preserve"> Special status conferred by Central/ State Government-- UGC/CSIR/DST/DBT/ICMR etc </w:t>
      </w:r>
    </w:p>
    <w:p w:rsidR="0038036D" w:rsidRDefault="00173EC9"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bidi="hi-IN"/>
        </w:rPr>
        <w:pict>
          <v:group id="_x0000_s1291" style="position:absolute;margin-left:224.15pt;margin-top:24.5pt;width:252.85pt;height:596.65pt;z-index:251978752" coordorigin="5923,2429" coordsize="5057,11933">
            <v:shape id="Text Box 40" o:spid="_x0000_s1082" type="#_x0000_t202" style="position:absolute;left:5923;top:7289;width:1134;height: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style="mso-next-textbox:#Text Box 40">
                <w:txbxContent>
                  <w:p w:rsidR="00E450B5" w:rsidRDefault="00E450B5" w:rsidP="0038036D"/>
                </w:txbxContent>
              </v:textbox>
            </v:shape>
            <v:shape id="Text Box 41" o:spid="_x0000_s1083" type="#_x0000_t202" style="position:absolute;left:5924;top:6331;width:1134;height:59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58MA&#10;AADcAAAADwAAAGRycy9kb3ducmV2LnhtbERPTWvCQBC9F/oflin0UnRjW2yauooIFr1pKnodsmMS&#10;mp1Nd9cY/70rFLzN433OZNabRnTkfG1ZwWiYgCAurK65VLD7WQ5SED4ga2wsk4ILeZhNHx8mmGl7&#10;5i11eShFDGGfoYIqhDaT0hcVGfRD2xJH7midwRChK6V2eI7hppGvSTKWBmuODRW2tKio+M1PRkH6&#10;vuoOfv222RfjY/MZXj667z+n1PNTP/8CEagPd/G/e6Xj/HQEt2fiB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a58MAAADcAAAADwAAAAAAAAAAAAAAAACYAgAAZHJzL2Rv&#10;d25yZXYueG1sUEsFBgAAAAAEAAQA9QAAAIgDAAAAAA==&#10;">
              <v:textbox style="mso-next-textbox:#Text Box 41">
                <w:txbxContent>
                  <w:p w:rsidR="00E450B5" w:rsidRDefault="00E450B5" w:rsidP="0038036D"/>
                </w:txbxContent>
              </v:textbox>
            </v:shape>
            <v:shape id="Text Box 42" o:spid="_x0000_s1084" type="#_x0000_t202" style="position:absolute;left:9360;top:3329;width:1472;height: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EkMMA&#10;AADcAAAADwAAAGRycy9kb3ducmV2LnhtbERPTWvCQBC9C/0PyxS8SN3UFpumriKCRW+alvY6ZMck&#10;NDsbd9cY/70rFLzN433ObNGbRnTkfG1ZwfM4AUFcWF1zqeD7a/2UgvABWWNjmRRcyMNi/jCYYabt&#10;mffU5aEUMYR9hgqqENpMSl9UZNCPbUscuYN1BkOErpTa4TmGm0ZOkmQqDdYcGypsaVVR8ZefjIL0&#10;ddP9+u3L7qeYHpr3MHrrPo9OqeFjv/wAEagPd/G/e6Pj/HQCt2fiB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0EkMMAAADcAAAADwAAAAAAAAAAAAAAAACYAgAAZHJzL2Rv&#10;d25yZXYueG1sUEsFBgAAAAAEAAQA9QAAAIgDAAAAAA==&#10;">
              <v:textbox style="mso-next-textbox:#Text Box 42">
                <w:txbxContent>
                  <w:p w:rsidR="00E450B5" w:rsidRDefault="00E450B5" w:rsidP="0038036D"/>
                </w:txbxContent>
              </v:textbox>
            </v:shape>
            <v:shape id="Text Box 43" o:spid="_x0000_s1085" type="#_x0000_t202" style="position:absolute;left:5923;top:5309;width:1134;height: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hC8MA&#10;AADcAAAADwAAAGRycy9kb3ducmV2LnhtbERPTWvCQBC9C/0PyxS8SN1UxaapqxRB0Zva0l6H7JiE&#10;ZmfT3TXGf+8Kgrd5vM+ZLTpTi5acrywreB0mIIhzqysuFHx/rV5SED4ga6wtk4ILeVjMn3ozzLQ9&#10;857aQyhEDGGfoYIyhCaT0uclGfRD2xBH7midwRChK6R2eI7hppajJJlKgxXHhhIbWpaU/x1ORkE6&#10;2bS/fjve/eTTY/0eBm/t+t8p1X/uPj9ABOrCQ3x3b3Scn47h9ky8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hC8MAAADcAAAADwAAAAAAAAAAAAAAAACYAgAAZHJzL2Rv&#10;d25yZXYueG1sUEsFBgAAAAAEAAQA9QAAAIgDAAAAAA==&#10;">
              <v:textbox style="mso-next-textbox:#Text Box 43">
                <w:txbxContent>
                  <w:p w:rsidR="00E450B5" w:rsidRDefault="00E450B5" w:rsidP="0038036D"/>
                </w:txbxContent>
              </v:textbox>
            </v:shape>
            <v:shape id="Text Box 44" o:spid="_x0000_s1086" type="#_x0000_t202" style="position:absolute;left:5938;top:4350;width:1134;height:52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5f8MA&#10;AADcAAAADwAAAGRycy9kb3ducmV2LnhtbERPTWvCQBC9C/0PyxR6Ed20FZumrlIKit40Fb0O2TEJ&#10;zc6mu9uY/ntXELzN433ObNGbRnTkfG1ZwfM4AUFcWF1zqWD/vRylIHxA1thYJgX/5GExfxjMMNP2&#10;zDvq8lCKGMI+QwVVCG0mpS8qMujHtiWO3Mk6gyFCV0rt8BzDTSNfkmQqDdYcGyps6aui4if/MwrS&#10;ybo7+s3r9lBMT817GL51q1+n1NNj//kBIlAf7uKbe63j/HQC12fiB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5f8MAAADcAAAADwAAAAAAAAAAAAAAAACYAgAAZHJzL2Rv&#10;d25yZXYueG1sUEsFBgAAAAAEAAQA9QAAAIgDAAAAAA==&#10;">
              <v:textbox style="mso-next-textbox:#Text Box 44">
                <w:txbxContent>
                  <w:p w:rsidR="00E450B5" w:rsidRDefault="00E450B5" w:rsidP="0038036D"/>
                </w:txbxContent>
              </v:textbox>
            </v:shape>
            <v:shape id="Text Box 45" o:spid="_x0000_s1087" type="#_x0000_t202" style="position:absolute;left:5930;top:3442;width:1127;height:42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c5MMA&#10;AADcAAAADwAAAGRycy9kb3ducmV2LnhtbERPyWrDMBC9F/oPYgq9hETOWteNEkKhIbllo70O1sQ2&#10;tUaOpDru31eBQG/zeOvMl52pRUvOV5YVDAcJCOLc6ooLBafjRz8F4QOyxtoyKfglD8vF48McM22v&#10;vKf2EAoRQ9hnqKAMocmk9HlJBv3ANsSRO1tnMEToCqkdXmO4qeUoSWbSYMWxocSG3kvKvw8/RkE6&#10;2bRffjvefeazc/0aei/t+uKUen7qVm8gAnXhX3x3b3Scn07h9k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Sc5MMAAADcAAAADwAAAAAAAAAAAAAAAACYAgAAZHJzL2Rv&#10;d25yZXYueG1sUEsFBgAAAAAEAAQA9QAAAIgDAAAAAA==&#10;">
              <v:textbox style="mso-next-textbox:#Text Box 45">
                <w:txbxContent>
                  <w:p w:rsidR="00E450B5" w:rsidRDefault="00E450B5" w:rsidP="0038036D"/>
                </w:txbxContent>
              </v:textbox>
            </v:shape>
            <v:shape id="Text Box 46" o:spid="_x0000_s1088" type="#_x0000_t202" style="position:absolute;left:6426;top:2429;width:1134;height:397;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Ck8MA&#10;AADcAAAADwAAAGRycy9kb3ducmV2LnhtbERPTWvCQBC9F/wPywheSt1UJU1TVxGhojdrS3sdsmMS&#10;mp1Nd7cx/ntXELzN433OfNmbRnTkfG1ZwfM4AUFcWF1zqeDr8/0pA+EDssbGMik4k4flYvAwx1zb&#10;E39QdwiliCHsc1RQhdDmUvqiIoN+bFviyB2tMxgidKXUDk8x3DRykiSpNFhzbKiwpXVFxe/h3yjI&#10;Ztvux++m++8iPTav4fGl2/w5pUbDfvUGIlAf7uKbe6vj/CyF6zPxAr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Ck8MAAADcAAAADwAAAAAAAAAAAAAAAACYAgAAZHJzL2Rv&#10;d25yZXYueG1sUEsFBgAAAAAEAAQA9QAAAIgDAAAAAA==&#10;">
              <v:textbox style="mso-next-textbox:#Text Box 46">
                <w:txbxContent>
                  <w:p w:rsidR="00E450B5" w:rsidRDefault="00E450B5" w:rsidP="0038036D"/>
                </w:txbxContent>
              </v:textbox>
            </v:shape>
            <v:shape id="Text Box 47" o:spid="_x0000_s1089" type="#_x0000_t202" style="position:absolute;left:9536;top:6351;width:1444;height:57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CMMA&#10;AADcAAAADwAAAGRycy9kb3ducmV2LnhtbERPTWvCQBC9F/wPywheim6qRdPUVUSo6M2q2OuQHZPQ&#10;7Gy6u43x37tCobd5vM+ZLztTi5acrywreBklIIhzqysuFJyOH8MUhA/IGmvLpOBGHpaL3tMcM22v&#10;/EntIRQihrDPUEEZQpNJ6fOSDPqRbYgjd7HOYIjQFVI7vMZwU8txkkylwYpjQ4kNrUvKvw+/RkH6&#10;um2//G6yP+fTS/0Wnmft5scpNeh3q3cQgbrwL/5zb3Wcn87g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nCMMAAADcAAAADwAAAAAAAAAAAAAAAACYAgAAZHJzL2Rv&#10;d25yZXYueG1sUEsFBgAAAAAEAAQA9QAAAIgDAAAAAA==&#10;">
              <v:textbox style="mso-next-textbox:#Text Box 47">
                <w:txbxContent>
                  <w:p w:rsidR="00E450B5" w:rsidRDefault="00E450B5" w:rsidP="0038036D"/>
                </w:txbxContent>
              </v:textbox>
            </v:shape>
            <v:shape id="Text Box 58" o:spid="_x0000_s1090" type="#_x0000_t202" style="position:absolute;left:9408;top:4350;width:1469;height:522;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zesYA&#10;AADcAAAADwAAAGRycy9kb3ducmV2LnhtbESPQU/CQBCF7yb+h82YeCGwVQmUykKMiQZuiASuk+7Q&#10;NnZn6+5a6r93DiTeZvLevPfNcj24VvUUYuPZwMMkA0VcettwZeDw+TbOQcWEbLH1TAZ+KcJ6dXuz&#10;xML6C39Qv0+VkhCOBRqoU+oKrWNZk8M48R2xaGcfHCZZQ6VtwIuEu1Y/ZtlMO2xYGmrs6LWm8mv/&#10;4wzk001/itun3bGcndtFGs37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UzesYAAADcAAAADwAAAAAAAAAAAAAAAACYAgAAZHJz&#10;L2Rvd25yZXYueG1sUEsFBgAAAAAEAAQA9QAAAIsDAAAAAA==&#10;">
              <v:textbox style="mso-next-textbox:#Text Box 58">
                <w:txbxContent>
                  <w:p w:rsidR="00E450B5" w:rsidRDefault="00E450B5" w:rsidP="0038036D">
                    <w:r>
                      <w:t xml:space="preserve"> </w:t>
                    </w:r>
                  </w:p>
                </w:txbxContent>
              </v:textbox>
            </v:shape>
            <v:shape id="Text Box 59" o:spid="_x0000_s1091" type="#_x0000_t202" style="position:absolute;left:9433;top:5309;width:1433;height:540;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W4cMA&#10;AADcAAAADwAAAGRycy9kb3ducmV2LnhtbERPTWvCQBC9C/0PyxR6kbqxFY3RVUrBYm8aS3sdsmMS&#10;zM7G3TWm/75bELzN433Oct2bRnTkfG1ZwXiUgCAurK65VPB12DynIHxA1thYJgW/5GG9ehgsMdP2&#10;ynvq8lCKGMI+QwVVCG0mpS8qMuhHtiWO3NE6gyFCV0rt8BrDTSNfkmQqDdYcGyps6b2i4pRfjIJ0&#10;su1+/Ofr7ruYHpt5GM66j7NT6umxf1uACNSHu/jm3uo4P53D/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W4cMAAADcAAAADwAAAAAAAAAAAAAAAACYAgAAZHJzL2Rv&#10;d25yZXYueG1sUEsFBgAAAAAEAAQA9QAAAIgDAAAAAA==&#10;">
              <v:textbox style="mso-next-textbox:#Text Box 59">
                <w:txbxContent>
                  <w:p w:rsidR="00E450B5" w:rsidRDefault="00E450B5" w:rsidP="0038036D"/>
                </w:txbxContent>
              </v:textbox>
            </v:shape>
            <v:shape id="Text Box 69" o:spid="_x0000_s1092" type="#_x0000_t202" style="position:absolute;left:5967;top:11927;width:1947;height:405;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pocYA&#10;AADcAAAADwAAAGRycy9kb3ducmV2LnhtbESPQW/CMAyF75P4D5GRuKCRwhCDjoCmSZvgtrFpu1qN&#10;aas1TkmyUv49PiDtZus9v/d5ve1dozoKsfZsYDrJQBEX3tZcGvj6fL1fgooJ2WLjmQxcKMJ2M7hb&#10;Y279mT+oO6RSSQjHHA1UKbW51rGoyGGc+JZYtKMPDpOsodQ24FnCXaNnWbbQDmuWhgpbeqmo+D38&#10;OQPL+a77ifuH9+9icWxWafzYvZ2CMaNh//wEKlGf/s23650V/JXgyz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qpocYAAADcAAAADwAAAAAAAAAAAAAAAACYAgAAZHJz&#10;L2Rvd25yZXYueG1sUEsFBgAAAAAEAAQA9QAAAIsDAAAAAA==&#10;">
              <v:textbox style="mso-next-textbox:#Text Box 69">
                <w:txbxContent>
                  <w:p w:rsidR="00E450B5" w:rsidRDefault="00E450B5" w:rsidP="006F72CC">
                    <w:pPr>
                      <w:spacing w:after="0"/>
                      <w:jc w:val="center"/>
                    </w:pPr>
                  </w:p>
                </w:txbxContent>
              </v:textbox>
            </v:shape>
            <v:shape id="Text Box 71" o:spid="_x0000_s1093" type="#_x0000_t202" style="position:absolute;left:5967;top:11213;width:1947;height:45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MOsMA&#10;AADcAAAADwAAAGRycy9kb3ducmV2LnhtbERPTWvCQBC9C/0PyxS8iNloi5roKqXQorfWil6H7JiE&#10;ZmfT3W2M/94VCr3N433OatObRnTkfG1ZwSRJQRAXVtdcKjh8vY0XIHxA1thYJgVX8rBZPwxWmGt7&#10;4U/q9qEUMYR9jgqqENpcSl9UZNAntiWO3Nk6gyFCV0rt8BLDTSOnaTqTBmuODRW29FpR8b3/NQoW&#10;z9vu5HdPH8didm6yMJp37z9OqeFj/7IEEagP/+I/91bH+dkE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YMOsMAAADcAAAADwAAAAAAAAAAAAAAAACYAgAAZHJzL2Rv&#10;d25yZXYueG1sUEsFBgAAAAAEAAQA9QAAAIgDAAAAAA==&#10;">
              <v:textbox style="mso-next-textbox:#Text Box 71">
                <w:txbxContent>
                  <w:p w:rsidR="00E450B5" w:rsidRPr="00662608" w:rsidRDefault="00E450B5" w:rsidP="006F72CC">
                    <w:pPr>
                      <w:spacing w:after="0"/>
                      <w:jc w:val="center"/>
                      <w:rPr>
                        <w:color w:val="548DD4" w:themeColor="text2" w:themeTint="99"/>
                      </w:rPr>
                    </w:pPr>
                    <w:r w:rsidRPr="00662608">
                      <w:rPr>
                        <w:rFonts w:ascii="Times New Roman" w:eastAsia="Calibri" w:hAnsi="Times New Roman"/>
                        <w:b/>
                        <w:bCs/>
                        <w:color w:val="548DD4" w:themeColor="text2" w:themeTint="99"/>
                        <w:sz w:val="24"/>
                        <w:szCs w:val="24"/>
                        <w:lang w:bidi="hi-IN"/>
                      </w:rPr>
                      <w:t>02</w:t>
                    </w:r>
                  </w:p>
                </w:txbxContent>
              </v:textbox>
            </v:shape>
            <v:shape id="Text Box 72" o:spid="_x0000_s1094" type="#_x0000_t202" style="position:absolute;left:5967;top:10493;width:1947;height:45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STcMA&#10;AADcAAAADwAAAGRycy9kb3ducmV2LnhtbERPTWvCQBC9C/0PyxR6kWZTFWtSV5GCYm/Wir0O2TEJ&#10;zc7G3TWm/75bELzN433OfNmbRnTkfG1ZwUuSgiAurK65VHD4Wj/PQPiArLGxTAp+ycNy8TCYY67t&#10;lT+p24dSxBD2OSqoQmhzKX1RkUGf2JY4cifrDIYIXSm1w2sMN40cpelUGqw5NlTY0ntFxc/+YhTM&#10;Jtvu23+Md8diemqyMHztNmen1NNjv3oDEagPd/HNvdVxfjaC/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STcMAAADcAAAADwAAAAAAAAAAAAAAAACYAgAAZHJzL2Rv&#10;d25yZXYueG1sUEsFBgAAAAAEAAQA9QAAAIgDAAAAAA==&#10;">
              <v:textbox style="mso-next-textbox:#Text Box 72">
                <w:txbxContent>
                  <w:p w:rsidR="00E450B5" w:rsidRPr="00277544" w:rsidRDefault="00E450B5" w:rsidP="006F72CC">
                    <w:pPr>
                      <w:spacing w:after="0"/>
                      <w:jc w:val="center"/>
                      <w:rPr>
                        <w:sz w:val="20"/>
                        <w:szCs w:val="20"/>
                      </w:rPr>
                    </w:pPr>
                  </w:p>
                </w:txbxContent>
              </v:textbox>
            </v:shape>
            <v:shape id="Text Box 73" o:spid="_x0000_s1095" type="#_x0000_t202" style="position:absolute;left:5967;top:9962;width:1947;height:42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style="mso-next-textbox:#Text Box 73">
                <w:txbxContent>
                  <w:p w:rsidR="00E450B5" w:rsidRPr="00662608" w:rsidRDefault="00E450B5" w:rsidP="006F72CC">
                    <w:pPr>
                      <w:spacing w:after="0"/>
                      <w:jc w:val="center"/>
                      <w:rPr>
                        <w:color w:val="548DD4" w:themeColor="text2" w:themeTint="99"/>
                      </w:rPr>
                    </w:pPr>
                    <w:r w:rsidRPr="00662608">
                      <w:rPr>
                        <w:rFonts w:ascii="Times New Roman" w:eastAsia="Calibri" w:hAnsi="Times New Roman"/>
                        <w:b/>
                        <w:bCs/>
                        <w:color w:val="548DD4" w:themeColor="text2" w:themeTint="99"/>
                        <w:sz w:val="24"/>
                        <w:szCs w:val="24"/>
                        <w:lang w:bidi="hi-IN"/>
                      </w:rPr>
                      <w:t>01</w:t>
                    </w:r>
                  </w:p>
                </w:txbxContent>
              </v:textbox>
            </v:shape>
            <v:shape id="Text Box 74" o:spid="_x0000_s1096" type="#_x0000_t202" style="position:absolute;left:5967;top:9311;width:1947;height:4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style="mso-next-textbox:#Text Box 74">
                <w:txbxContent>
                  <w:p w:rsidR="00E450B5" w:rsidRDefault="00E450B5" w:rsidP="006F72CC">
                    <w:pPr>
                      <w:spacing w:after="0"/>
                      <w:jc w:val="center"/>
                    </w:pPr>
                  </w:p>
                </w:txbxContent>
              </v:textbox>
            </v:shape>
            <v:shape id="Text Box 75" o:spid="_x0000_s1097" type="#_x0000_t202" style="position:absolute;left:5967;top:8848;width:1947;height:413;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style="mso-next-textbox:#Text Box 75">
                <w:txbxContent>
                  <w:p w:rsidR="00E450B5" w:rsidRPr="00662608" w:rsidRDefault="00E450B5" w:rsidP="006F72CC">
                    <w:pPr>
                      <w:spacing w:after="0"/>
                      <w:jc w:val="center"/>
                      <w:rPr>
                        <w:color w:val="548DD4" w:themeColor="text2" w:themeTint="99"/>
                      </w:rPr>
                    </w:pPr>
                    <w:r w:rsidRPr="00662608">
                      <w:rPr>
                        <w:rFonts w:ascii="Times New Roman" w:eastAsia="Calibri" w:hAnsi="Times New Roman"/>
                        <w:b/>
                        <w:bCs/>
                        <w:color w:val="548DD4" w:themeColor="text2" w:themeTint="99"/>
                        <w:sz w:val="24"/>
                        <w:szCs w:val="24"/>
                        <w:lang w:bidi="hi-IN"/>
                      </w:rPr>
                      <w:t>02</w:t>
                    </w:r>
                  </w:p>
                </w:txbxContent>
              </v:textbox>
            </v:shape>
            <v:shape id="Text Box 76" o:spid="_x0000_s1098" type="#_x0000_t202" style="position:absolute;left:5967;top:8380;width:2088;height:417;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TsMA&#10;AADcAAAADwAAAGRycy9kb3ducmV2LnhtbERPTWvCQBC9F/wPywheim5qJdXUVURo0Zu1otchOyah&#10;2dl0dxvjv3cFobd5vM+ZLztTi5acrywreBklIIhzqysuFBy+P4ZTED4ga6wtk4IreVguek9zzLS9&#10;8Be1+1CIGMI+QwVlCE0mpc9LMuhHtiGO3Nk6gyFCV0jt8BLDTS3HSZJKgxXHhhIbWpeU/+z/jILp&#10;ZNOe/PZ1d8zTcz0Lz2/t569TatDvVu8gAnXhX/xwb3ScP0v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UTsMAAADcAAAADwAAAAAAAAAAAAAAAACYAgAAZHJzL2Rv&#10;d25yZXYueG1sUEsFBgAAAAAEAAQA9QAAAIgDAAAAAA==&#10;">
              <v:textbox style="mso-next-textbox:#Text Box 76">
                <w:txbxContent>
                  <w:p w:rsidR="00E450B5" w:rsidRPr="00662608" w:rsidRDefault="00E450B5" w:rsidP="006F72CC">
                    <w:pPr>
                      <w:spacing w:after="0"/>
                      <w:jc w:val="center"/>
                      <w:rPr>
                        <w:color w:val="548DD4" w:themeColor="text2" w:themeTint="99"/>
                      </w:rPr>
                    </w:pPr>
                    <w:r w:rsidRPr="00662608">
                      <w:rPr>
                        <w:rFonts w:ascii="Times New Roman" w:eastAsia="Calibri" w:hAnsi="Times New Roman"/>
                        <w:b/>
                        <w:bCs/>
                        <w:color w:val="548DD4" w:themeColor="text2" w:themeTint="99"/>
                        <w:sz w:val="24"/>
                        <w:szCs w:val="24"/>
                        <w:lang w:bidi="hi-IN"/>
                      </w:rPr>
                      <w:t>07</w:t>
                    </w:r>
                  </w:p>
                </w:txbxContent>
              </v:textbox>
            </v:shape>
            <v:shape id="Text Box 89" o:spid="_x0000_s1099" type="#_x0000_t202" style="position:absolute;left:5973;top:12914;width:1947;height:385;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style="mso-next-textbox:#Text Box 89">
                <w:txbxContent>
                  <w:p w:rsidR="00E450B5" w:rsidRPr="00662608" w:rsidRDefault="00E450B5" w:rsidP="006F72CC">
                    <w:pPr>
                      <w:spacing w:after="0"/>
                      <w:jc w:val="center"/>
                      <w:rPr>
                        <w:color w:val="548DD4" w:themeColor="text2" w:themeTint="99"/>
                      </w:rPr>
                    </w:pPr>
                    <w:r w:rsidRPr="00662608">
                      <w:rPr>
                        <w:rFonts w:ascii="Times New Roman" w:eastAsia="Calibri" w:hAnsi="Times New Roman"/>
                        <w:b/>
                        <w:bCs/>
                        <w:color w:val="548DD4" w:themeColor="text2" w:themeTint="99"/>
                        <w:sz w:val="24"/>
                        <w:szCs w:val="24"/>
                        <w:lang w:bidi="hi-IN"/>
                      </w:rPr>
                      <w:t>12</w:t>
                    </w:r>
                  </w:p>
                  <w:p w:rsidR="00E450B5" w:rsidRPr="005D3731" w:rsidRDefault="00E450B5" w:rsidP="006F72CC">
                    <w:pPr>
                      <w:spacing w:after="0"/>
                      <w:jc w:val="center"/>
                      <w:rPr>
                        <w:color w:val="C00000"/>
                      </w:rPr>
                    </w:pPr>
                  </w:p>
                </w:txbxContent>
              </v:textbox>
            </v:shape>
            <v:shape id="Text Box 249" o:spid="_x0000_s1101" type="#_x0000_t202" style="position:absolute;left:5967;top:12408;width:1947;height:426;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style="mso-next-textbox:#Text Box 249">
                <w:txbxContent>
                  <w:p w:rsidR="00E450B5" w:rsidRDefault="00E450B5" w:rsidP="006F72CC">
                    <w:pPr>
                      <w:spacing w:after="0"/>
                    </w:pPr>
                    <w:r>
                      <w:t xml:space="preserve"> </w:t>
                    </w:r>
                  </w:p>
                </w:txbxContent>
              </v:textbox>
            </v:shape>
            <v:shape id="Text Box 77" o:spid="_x0000_s1106" type="#_x0000_t202" style="position:absolute;left:6810;top:13897;width:641;height:465;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8HcMA&#10;AADcAAAADwAAAGRycy9kb3ducmV2LnhtbERPTWvCQBC9C/0PywhepG60Em3qKiK06M1qaa9DdkyC&#10;2dl0dxvjv3cFobd5vM9ZrDpTi5acrywrGI8SEMS51RUXCr6O789zED4ga6wtk4IreVgtn3oLzLS9&#10;8Ce1h1CIGMI+QwVlCE0mpc9LMuhHtiGO3Mk6gyFCV0jt8BLDTS0nSZJKgxXHhhIb2pSUnw9/RsF8&#10;um1//O5l/52np/o1DGftx69TatDv1m8gAnXhX/xwb3Wcn4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8HcMAAADcAAAADwAAAAAAAAAAAAAAAACYAgAAZHJzL2Rv&#10;d25yZXYueG1sUEsFBgAAAAAEAAQA9QAAAIgDAAAAAA==&#10;">
              <v:textbox>
                <w:txbxContent>
                  <w:p w:rsidR="00E450B5" w:rsidRPr="00090AB0" w:rsidRDefault="00E450B5" w:rsidP="004B1464">
                    <w:pPr>
                      <w:spacing w:after="0"/>
                      <w:jc w:val="center"/>
                      <w:rPr>
                        <w:color w:val="548DD4" w:themeColor="text2" w:themeTint="99"/>
                        <w:sz w:val="20"/>
                        <w:szCs w:val="20"/>
                        <w:lang w:val="en-US"/>
                      </w:rPr>
                    </w:pPr>
                    <w:r>
                      <w:rPr>
                        <w:rFonts w:ascii="Times New Roman" w:eastAsia="Calibri" w:hAnsi="Times New Roman"/>
                        <w:b/>
                        <w:bCs/>
                        <w:color w:val="548DD4" w:themeColor="text2" w:themeTint="99"/>
                        <w:sz w:val="24"/>
                        <w:szCs w:val="24"/>
                        <w:lang w:val="en-US" w:bidi="hi-IN"/>
                      </w:rPr>
                      <w:t>08</w:t>
                    </w:r>
                  </w:p>
                </w:txbxContent>
              </v:textbox>
            </v:shape>
            <v:shape id="Text Box 90" o:spid="_x0000_s1108" type="#_x0000_t202" style="position:absolute;left:9651;top:13864;width:641;height:465;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H8cMA&#10;AADcAAAADwAAAGRycy9kb3ducmV2LnhtbERPS2vCQBC+F/wPyxS8lLrxQarRVYrQYm+alvY6ZMck&#10;NDub7q4x/nu3IHibj+85q01vGtGR87VlBeNRAoK4sLrmUsHX59vzHIQPyBoby6TgQh4268HDCjNt&#10;z3ygLg+liCHsM1RQhdBmUvqiIoN+ZFviyB2tMxgidKXUDs8x3DRykiSpNFhzbKiwpW1FxW9+Mgrm&#10;s1334z+m++8iPTaL8PTSvf85pYaP/esSRKA+3MU3907H+ek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1H8cMAAADcAAAADwAAAAAAAAAAAAAAAACYAgAAZHJzL2Rv&#10;d25yZXYueG1sUEsFBgAAAAAEAAQA9QAAAIgDAAAAAA==&#10;">
              <v:textbox>
                <w:txbxContent>
                  <w:p w:rsidR="00E450B5" w:rsidRPr="00090AB0" w:rsidRDefault="00E450B5" w:rsidP="001D66DB">
                    <w:pPr>
                      <w:spacing w:after="0"/>
                      <w:jc w:val="center"/>
                      <w:rPr>
                        <w:color w:val="548DD4" w:themeColor="text2" w:themeTint="99"/>
                        <w:sz w:val="20"/>
                        <w:szCs w:val="20"/>
                      </w:rPr>
                    </w:pPr>
                    <w:r>
                      <w:rPr>
                        <w:rFonts w:ascii="Times New Roman" w:eastAsia="Calibri" w:hAnsi="Times New Roman"/>
                        <w:b/>
                        <w:bCs/>
                        <w:color w:val="548DD4" w:themeColor="text2" w:themeTint="99"/>
                        <w:sz w:val="24"/>
                        <w:szCs w:val="24"/>
                        <w:lang w:bidi="hi-IN"/>
                      </w:rPr>
                      <w:t>04</w:t>
                    </w:r>
                  </w:p>
                </w:txbxContent>
              </v:textbox>
            </v:shape>
            <v:shape id="Text Box 250" o:spid="_x0000_s1121" type="#_x0000_t202" style="position:absolute;left:5989;top:13428;width:638;height:463;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ytMMA&#10;AADcAAAADwAAAGRycy9kb3ducmV2LnhtbERPTWvCQBC9F/wPywheim5qJdrUVURo0ZtVsdchOyah&#10;2dl0dxvjv3cFobd5vM+ZLztTi5acrywreBklIIhzqysuFBwPH8MZCB+QNdaWScGVPCwXvac5Ztpe&#10;+IvafShEDGGfoYIyhCaT0uclGfQj2xBH7mydwRChK6R2eInhppbjJEmlwYpjQ4kNrUvKf/Z/RsFs&#10;smm//fZ1d8rTc/0Wnqft569TatDvVu8gAnXhX/xwb3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ytMMAAADcAAAADwAAAAAAAAAAAAAAAACYAgAAZHJzL2Rv&#10;d25yZXYueG1sUEsFBgAAAAAEAAQA9QAAAIgDAAAAAA==&#10;">
              <v:textbox>
                <w:txbxContent>
                  <w:p w:rsidR="00E450B5" w:rsidRPr="00090AB0" w:rsidRDefault="00E450B5" w:rsidP="00172A19">
                    <w:pPr>
                      <w:spacing w:after="0"/>
                      <w:jc w:val="center"/>
                      <w:rPr>
                        <w:color w:val="548DD4" w:themeColor="text2" w:themeTint="99"/>
                        <w:sz w:val="20"/>
                        <w:szCs w:val="20"/>
                      </w:rPr>
                    </w:pPr>
                    <w:r w:rsidRPr="00090AB0">
                      <w:rPr>
                        <w:rFonts w:ascii="Times New Roman" w:eastAsia="Calibri" w:hAnsi="Times New Roman"/>
                        <w:b/>
                        <w:bCs/>
                        <w:color w:val="548DD4" w:themeColor="text2" w:themeTint="99"/>
                        <w:sz w:val="24"/>
                        <w:szCs w:val="24"/>
                        <w:lang w:bidi="hi-IN"/>
                      </w:rPr>
                      <w:t>04</w:t>
                    </w:r>
                  </w:p>
                </w:txbxContent>
              </v:textbox>
            </v:shape>
          </v:group>
        </w:pict>
      </w:r>
      <w:r w:rsidR="0038036D"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University with Potential for Excellence </w:t>
      </w:r>
      <w:r w:rsidRPr="005B681C">
        <w:rPr>
          <w:rFonts w:ascii="Times New Roman" w:hAnsi="Times New Roman"/>
        </w:rPr>
        <w:tab/>
        <w:t xml:space="preserve">    </w:t>
      </w:r>
      <w:r w:rsidRPr="005B681C">
        <w:rPr>
          <w:rFonts w:ascii="Times New Roman" w:hAnsi="Times New Roman"/>
        </w:rPr>
        <w:tab/>
        <w:t xml:space="preserve">          UGC-CPE</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r w:rsidRPr="005B681C">
        <w:rPr>
          <w:rFonts w:ascii="Times New Roman" w:hAnsi="Times New Roman"/>
        </w:rPr>
        <w:t>Any other (</w:t>
      </w:r>
      <w:r w:rsidRPr="005B681C">
        <w:rPr>
          <w:rFonts w:ascii="Times New Roman" w:hAnsi="Times New Roman"/>
          <w:i/>
        </w:rPr>
        <w:t>Specify</w:t>
      </w:r>
      <w:r w:rsidRPr="005B681C">
        <w:rPr>
          <w:rFonts w:ascii="Times New Roman" w:hAnsi="Times New Roman"/>
        </w:rPr>
        <w:t>)</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38036D" w:rsidRPr="00A030CD" w:rsidRDefault="0038036D" w:rsidP="008314F1">
      <w:pPr>
        <w:tabs>
          <w:tab w:val="left" w:pos="1701"/>
          <w:tab w:val="left" w:pos="2268"/>
          <w:tab w:val="left" w:pos="3402"/>
          <w:tab w:val="left" w:pos="4536"/>
          <w:tab w:val="left" w:pos="5670"/>
          <w:tab w:val="left" w:pos="6663"/>
          <w:tab w:val="left" w:pos="6804"/>
          <w:tab w:val="left" w:pos="7545"/>
          <w:tab w:val="left" w:pos="7938"/>
        </w:tabs>
        <w:spacing w:before="120" w:after="0" w:line="360" w:lineRule="auto"/>
        <w:rPr>
          <w:rFonts w:ascii="Times New Roman" w:hAnsi="Times New Roman"/>
        </w:rPr>
      </w:pPr>
      <w:r w:rsidRPr="005B681C">
        <w:rPr>
          <w:rFonts w:ascii="Times New Roman" w:hAnsi="Times New Roman"/>
        </w:rPr>
        <w:t xml:space="preserve"> </w:t>
      </w:r>
      <w:r w:rsidRPr="005B681C">
        <w:rPr>
          <w:rFonts w:ascii="Gill Sans MT" w:hAnsi="Gill Sans MT"/>
          <w:b/>
          <w:sz w:val="28"/>
          <w:szCs w:val="28"/>
          <w:u w:val="single"/>
        </w:rPr>
        <w:t>2. IQAC Composition and Activities</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 No. of Teachers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Administrative/Technical staff</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center" w:pos="4536"/>
        </w:tabs>
        <w:spacing w:before="240"/>
        <w:rPr>
          <w:rFonts w:ascii="Times New Roman" w:hAnsi="Times New Roman"/>
        </w:rPr>
      </w:pPr>
      <w:r w:rsidRPr="005B681C">
        <w:rPr>
          <w:rFonts w:ascii="Times New Roman" w:hAnsi="Times New Roman"/>
        </w:rPr>
        <w:t>2.4 No. of Management representatives</w:t>
      </w:r>
      <w:r w:rsidRPr="005B681C">
        <w:rPr>
          <w:rFonts w:ascii="Times New Roman" w:hAnsi="Times New Roman"/>
        </w:rPr>
        <w:tab/>
        <w:t xml:space="preserve">          </w:t>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117678" w:rsidRPr="005B681C">
        <w:fldChar w:fldCharType="begin">
          <w:ffData>
            <w:name w:val="Text2"/>
            <w:enabled/>
            <w:calcOnExit w:val="0"/>
            <w:textInput/>
          </w:ffData>
        </w:fldChar>
      </w:r>
      <w:r w:rsidRPr="005B681C">
        <w:instrText xml:space="preserve"> FORMTEXT </w:instrText>
      </w:r>
      <w:r w:rsidR="0011767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117678" w:rsidRPr="005B681C">
        <w:fldChar w:fldCharType="end"/>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 6  No. of any other stakeholder and </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community representatives</w:t>
      </w:r>
      <w:r w:rsidRPr="005B681C">
        <w:rPr>
          <w:rFonts w:ascii="Times New Roman" w:hAnsi="Times New Roman"/>
        </w:rPr>
        <w:tab/>
      </w:r>
      <w:r w:rsidRPr="005B681C">
        <w:rPr>
          <w:rFonts w:ascii="Times New Roman" w:hAnsi="Times New Roman"/>
        </w:rPr>
        <w:tab/>
      </w:r>
    </w:p>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2.8  No. of other External Experts </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2.9 Total No. of members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2.10 No. of IQAC meetings held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4B1464" w:rsidRDefault="0038036D" w:rsidP="004B146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 No. of meet</w:t>
      </w:r>
      <w:r w:rsidR="004B1464">
        <w:rPr>
          <w:rFonts w:ascii="Times New Roman" w:hAnsi="Times New Roman"/>
        </w:rPr>
        <w:t>ings with various stakeholders:</w:t>
      </w:r>
      <w:r w:rsidR="004B1464">
        <w:rPr>
          <w:rFonts w:ascii="Times New Roman" w:hAnsi="Times New Roman"/>
        </w:rPr>
        <w:tab/>
        <w:t xml:space="preserve">Faculty                </w:t>
      </w:r>
      <w:r w:rsidR="001D66DB">
        <w:rPr>
          <w:rFonts w:ascii="Times New Roman" w:hAnsi="Times New Roman"/>
        </w:rPr>
        <w:t xml:space="preserve">    </w:t>
      </w:r>
      <w:r w:rsidRPr="005B681C">
        <w:rPr>
          <w:rFonts w:ascii="Times New Roman" w:hAnsi="Times New Roman"/>
        </w:rPr>
        <w:t>Non-Teaching Staff</w:t>
      </w:r>
    </w:p>
    <w:p w:rsidR="0038036D" w:rsidRPr="004B1464" w:rsidRDefault="00173EC9" w:rsidP="004B146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lang w:bidi="hi-IN"/>
        </w:rPr>
        <w:lastRenderedPageBreak/>
        <w:pict>
          <v:group id="_x0000_s1292" style="position:absolute;margin-left:3.9pt;margin-top:-8pt;width:470.6pt;height:641.7pt;z-index:252148480" coordorigin="1518,1280" coordsize="9412,12834">
            <v:shape id="Text Box 11" o:spid="_x0000_s1103" type="#_x0000_t202" style="position:absolute;left:1518;top:4237;width:9412;height:15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E450B5" w:rsidRPr="00E23440" w:rsidRDefault="00E450B5" w:rsidP="00912728">
                    <w:pPr>
                      <w:spacing w:after="0"/>
                      <w:jc w:val="both"/>
                      <w:rPr>
                        <w:color w:val="548DD4" w:themeColor="text2" w:themeTint="99"/>
                      </w:rPr>
                    </w:pPr>
                    <w:r w:rsidRPr="00E23440">
                      <w:rPr>
                        <w:rFonts w:ascii="Times New Roman" w:hAnsi="Times New Roman"/>
                        <w:b/>
                        <w:bCs/>
                        <w:color w:val="548DD4" w:themeColor="text2" w:themeTint="99"/>
                      </w:rPr>
                      <w:t>IQAC has helped in enhancing the quality of education and administration by motivating all the departments to take different steps such as organizing national/state/district/class level seminars, guest lectures, students’ feedback. IQAC is actively involved in benchmarking standards in different sphere of administration and academics and has organized Institutional Workshop on NAAC awareness.</w:t>
                    </w:r>
                  </w:p>
                </w:txbxContent>
              </v:textbox>
            </v:shape>
            <v:shape id="Text Box 12" o:spid="_x0000_s1104" type="#_x0000_t202" style="position:absolute;left:5218;top:2087;width:1457;height:479;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m6psMA&#10;AADcAAAADwAAAGRycy9kb3ducmV2LnhtbERPS2sCMRC+F/wPYQpeSs1qfW6NIoLF3qoVvQ6bcXdx&#10;M1mTuG7/fSMUepuP7znzZWsq0ZDzpWUF/V4CgjizuuRcweF78zoF4QOyxsoyKfghD8tF52mOqbZ3&#10;3lGzD7mIIexTVFCEUKdS+qwgg75na+LIna0zGCJ0udQO7zHcVHKQJGNpsOTYUGBN64Kyy/5mFEyH&#10;2+bkP9++jtn4XM3Cy6T5uDqlus/t6h1EoDb8i//cWx3nj2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m6psMAAADcAAAADwAAAAAAAAAAAAAAAACYAgAAZHJzL2Rv&#10;d25yZXYueG1sUEsFBgAAAAAEAAQA9QAAAIgDAAAAAA==&#10;">
              <v:textbox>
                <w:txbxContent>
                  <w:p w:rsidR="00E450B5" w:rsidRPr="00E23440" w:rsidRDefault="00E450B5" w:rsidP="00912728">
                    <w:pPr>
                      <w:spacing w:after="0"/>
                      <w:jc w:val="center"/>
                      <w:rPr>
                        <w:color w:val="548DD4" w:themeColor="text2" w:themeTint="99"/>
                      </w:rPr>
                    </w:pPr>
                    <w:r w:rsidRPr="00E23440">
                      <w:rPr>
                        <w:rFonts w:ascii="Times New Roman" w:eastAsia="Calibri" w:hAnsi="Times New Roman"/>
                        <w:b/>
                        <w:bCs/>
                        <w:color w:val="548DD4" w:themeColor="text2" w:themeTint="99"/>
                        <w:sz w:val="24"/>
                        <w:szCs w:val="24"/>
                        <w:lang w:bidi="hi-IN"/>
                      </w:rPr>
                      <w:t>NA</w:t>
                    </w:r>
                  </w:p>
                </w:txbxContent>
              </v:textbox>
            </v:shape>
            <v:shape id="Text Box 24" o:spid="_x0000_s1105" type="#_x0000_t202" style="position:absolute;left:1643;top:13679;width:9287;height:435;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E450B5" w:rsidRPr="00E23440" w:rsidRDefault="00E450B5" w:rsidP="005B6415">
                    <w:pPr>
                      <w:spacing w:after="0"/>
                      <w:jc w:val="both"/>
                      <w:rPr>
                        <w:color w:val="548DD4" w:themeColor="text2" w:themeTint="99"/>
                      </w:rPr>
                    </w:pPr>
                    <w:r w:rsidRPr="00E23440">
                      <w:rPr>
                        <w:rFonts w:ascii="Times New Roman" w:hAnsi="Times New Roman"/>
                        <w:b/>
                        <w:bCs/>
                        <w:color w:val="548DD4" w:themeColor="text2" w:themeTint="99"/>
                      </w:rPr>
                      <w:t>A meeting of the IQAC has been convened to finalise the AQAR before submitting it to NAAC</w:t>
                    </w:r>
                  </w:p>
                </w:txbxContent>
              </v:textbox>
            </v:shape>
            <v:shape id="Text Box 102" o:spid="_x0000_s1111" type="#_x0000_t202" style="position:absolute;left:3291;top:3190;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kacMA&#10;AADcAAAADwAAAGRycy9kb3ducmV2LnhtbERPTWvCQBC9F/oflin0UnTTKlFTVxFBsTebil6H7JiE&#10;ZmfT3TWm/75bELzN433OfNmbRnTkfG1ZweswAUFcWF1zqeDwtRlMQfiArLGxTAp+ycNy8fgwx0zb&#10;K39Sl4dSxBD2GSqoQmgzKX1RkUE/tC1x5M7WGQwRulJqh9cYbhr5liSpNFhzbKiwpXVFxXd+MQqm&#10;41138h+j/bFIz80svEy67Y9T6vmpX72DCNSHu/jm3uk4P03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kacMAAADcAAAADwAAAAAAAAAAAAAAAACYAgAAZHJzL2Rv&#10;d25yZXYueG1sUEsFBgAAAAAEAAQA9QAAAIgDAAAAAA==&#10;">
              <v:textbox>
                <w:txbxContent>
                  <w:p w:rsidR="00E450B5" w:rsidRPr="005613F9" w:rsidRDefault="00E450B5" w:rsidP="008314F1">
                    <w:pPr>
                      <w:spacing w:after="0"/>
                      <w:rPr>
                        <w:sz w:val="20"/>
                        <w:szCs w:val="20"/>
                      </w:rPr>
                    </w:pPr>
                  </w:p>
                </w:txbxContent>
              </v:textbox>
            </v:shape>
            <v:shape id="Text Box 103" o:spid="_x0000_s1112" type="#_x0000_t202" style="position:absolute;left:5271;top:3220;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sMA&#10;AADcAAAADwAAAGRycy9kb3ducmV2LnhtbERPTWvCQBC9F/wPywheim5qJdrUVURo0ZtVsdchOyah&#10;2dl0dxvjv3cFobd5vM+ZLztTi5acrywreBklIIhzqysuFBwPH8MZCB+QNdaWScGVPCwXvac5Ztpe&#10;+IvafShEDGGfoYIyhCaT0uclGfQj2xBH7mydwRChK6R2eInhppbjJEmlwYpjQ4kNrUvKf/Z/RsFs&#10;smm//fZ1d8rTc/0Wnqft569TatDvVu8gAnXhX/xwb3Scn07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8sMAAADcAAAADwAAAAAAAAAAAAAAAACYAgAAZHJzL2Rv&#10;d25yZXYueG1sUEsFBgAAAAAEAAQA9QAAAIgDAAAAAA==&#10;">
              <v:textbox>
                <w:txbxContent>
                  <w:p w:rsidR="00E450B5" w:rsidRPr="005613F9" w:rsidRDefault="00E450B5" w:rsidP="008314F1">
                    <w:pPr>
                      <w:spacing w:after="0"/>
                      <w:rPr>
                        <w:sz w:val="20"/>
                        <w:szCs w:val="20"/>
                      </w:rPr>
                    </w:pPr>
                  </w:p>
                </w:txbxContent>
              </v:textbox>
            </v:shape>
            <v:shape id="Text Box 104" o:spid="_x0000_s1113" type="#_x0000_t202" style="position:absolute;left:6855;top:3220;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450B5" w:rsidRPr="005613F9" w:rsidRDefault="00E450B5" w:rsidP="008314F1">
                    <w:pPr>
                      <w:spacing w:after="0"/>
                      <w:rPr>
                        <w:sz w:val="20"/>
                        <w:szCs w:val="20"/>
                      </w:rPr>
                    </w:pPr>
                  </w:p>
                </w:txbxContent>
              </v:textbox>
            </v:shape>
            <v:shape id="Text Box 105" o:spid="_x0000_s1114" type="#_x0000_t202" style="position:absolute;left:8115;top:3241;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wG8MA&#10;AADcAAAADwAAAGRycy9kb3ducmV2LnhtbERPTWvCQBC9F/wPywheim5qJdXUVURo0Zu1otchOyah&#10;2dl0dxvjv3cFobd5vM+ZLztTi5acrywreBklIIhzqysuFBy+P4ZTED4ga6wtk4IreVguek9zzLS9&#10;8Be1+1CIGMI+QwVlCE0mpc9LMuhHtiGO3Nk6gyFCV0jt8BLDTS3HSZJKgxXHhhIbWpeU/+z/jILp&#10;ZNOe/PZ1d8zTcz0Lz2/t569TatDvVu8gAnXhX/xwb3Scn87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VwG8MAAADcAAAADwAAAAAAAAAAAAAAAACYAgAAZHJzL2Rv&#10;d25yZXYueG1sUEsFBgAAAAAEAAQA9QAAAIgDAAAAAA==&#10;">
              <v:textbox>
                <w:txbxContent>
                  <w:p w:rsidR="00E450B5" w:rsidRPr="005613F9" w:rsidRDefault="00E450B5" w:rsidP="008314F1">
                    <w:pPr>
                      <w:spacing w:after="0"/>
                      <w:rPr>
                        <w:sz w:val="20"/>
                        <w:szCs w:val="20"/>
                      </w:rPr>
                    </w:pPr>
                  </w:p>
                </w:txbxContent>
              </v:textbox>
            </v:shape>
            <v:shape id="Text Box 106" o:spid="_x0000_s1115" type="#_x0000_t202" style="position:absolute;left:10311;top:3178;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450B5" w:rsidRPr="005613F9" w:rsidRDefault="00E450B5" w:rsidP="008314F1">
                    <w:pPr>
                      <w:spacing w:after="0"/>
                      <w:rPr>
                        <w:sz w:val="20"/>
                        <w:szCs w:val="20"/>
                      </w:rPr>
                    </w:pPr>
                  </w:p>
                </w:txbxContent>
              </v:textbox>
            </v:shape>
            <v:shape id="Text Box 107" o:spid="_x0000_s1116" type="#_x0000_t202" style="position:absolute;left:3795;top:12935;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E450B5" w:rsidRPr="005613F9" w:rsidRDefault="00E450B5" w:rsidP="00875ADB">
                    <w:pPr>
                      <w:spacing w:after="0"/>
                      <w:rPr>
                        <w:sz w:val="20"/>
                        <w:szCs w:val="20"/>
                      </w:rPr>
                    </w:pPr>
                  </w:p>
                </w:txbxContent>
              </v:textbox>
            </v:shape>
            <v:shape id="Text Box 108" o:spid="_x0000_s1117" type="#_x0000_t202" style="position:absolute;left:5775;top:12935;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E450B5" w:rsidRPr="005613F9" w:rsidRDefault="00E450B5" w:rsidP="00875ADB">
                    <w:pPr>
                      <w:spacing w:after="0"/>
                      <w:rPr>
                        <w:sz w:val="20"/>
                        <w:szCs w:val="20"/>
                      </w:rPr>
                    </w:pPr>
                  </w:p>
                </w:txbxContent>
              </v:textbox>
            </v:shape>
            <v:shape id="Text Box 109" o:spid="_x0000_s1118" type="#_x0000_t202" style="position:absolute;left:8115;top:12956;width:504;height:486;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E450B5" w:rsidRPr="00E23440" w:rsidRDefault="00E450B5" w:rsidP="005B6415">
                    <w:pPr>
                      <w:spacing w:after="0"/>
                      <w:jc w:val="center"/>
                      <w:rPr>
                        <w:color w:val="548DD4" w:themeColor="text2" w:themeTint="99"/>
                        <w:sz w:val="20"/>
                        <w:szCs w:val="20"/>
                      </w:rPr>
                    </w:pPr>
                    <w:r w:rsidRPr="00E23440">
                      <w:rPr>
                        <w:rFonts w:ascii="Arial Rounded MT Bold" w:hAnsi="Arial Rounded MT Bold"/>
                        <w:b/>
                        <w:bCs/>
                        <w:color w:val="548DD4" w:themeColor="text2" w:themeTint="99"/>
                        <w:sz w:val="24"/>
                        <w:szCs w:val="24"/>
                      </w:rPr>
                      <w:t>√</w:t>
                    </w:r>
                  </w:p>
                </w:txbxContent>
              </v:textbox>
            </v:shape>
            <v:shape id="Text Box 231" o:spid="_x0000_s1119" type="#_x0000_t202" style="position:absolute;left:7918;top:1787;width:641;height:465;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450B5" w:rsidRPr="00106351" w:rsidRDefault="00E450B5" w:rsidP="008314F1">
                    <w:pPr>
                      <w:spacing w:after="0"/>
                      <w:rPr>
                        <w:szCs w:val="20"/>
                      </w:rPr>
                    </w:pPr>
                  </w:p>
                </w:txbxContent>
              </v:textbox>
            </v:shape>
            <v:shape id="Text Box 232" o:spid="_x0000_s1120" type="#_x0000_t202" style="position:absolute;left:8998;top:1787;width:641;height:465;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450B5" w:rsidRPr="00E23440" w:rsidRDefault="00E450B5" w:rsidP="00912728">
                    <w:pPr>
                      <w:spacing w:after="0"/>
                      <w:jc w:val="center"/>
                      <w:rPr>
                        <w:rFonts w:ascii="Arial Rounded MT Bold" w:hAnsi="Arial Rounded MT Bold"/>
                        <w:b/>
                        <w:bCs/>
                        <w:color w:val="548DD4" w:themeColor="text2" w:themeTint="99"/>
                        <w:sz w:val="24"/>
                        <w:szCs w:val="24"/>
                      </w:rPr>
                    </w:pPr>
                    <w:r w:rsidRPr="00E23440">
                      <w:rPr>
                        <w:rFonts w:ascii="Arial Rounded MT Bold" w:hAnsi="Arial Rounded MT Bold"/>
                        <w:b/>
                        <w:bCs/>
                        <w:color w:val="548DD4" w:themeColor="text2" w:themeTint="99"/>
                        <w:sz w:val="24"/>
                        <w:szCs w:val="24"/>
                      </w:rPr>
                      <w:t>√</w:t>
                    </w:r>
                  </w:p>
                  <w:p w:rsidR="00E450B5" w:rsidRPr="00106351" w:rsidRDefault="00E450B5" w:rsidP="001D66DB">
                    <w:pPr>
                      <w:spacing w:after="0"/>
                      <w:jc w:val="center"/>
                      <w:rPr>
                        <w:szCs w:val="20"/>
                      </w:rPr>
                    </w:pPr>
                  </w:p>
                </w:txbxContent>
              </v:textbox>
            </v:shape>
            <v:shape id="Text Box 254" o:spid="_x0000_s1122" type="#_x0000_t202" style="position:absolute;left:7215;top:12601;width:402;height:389;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E450B5" w:rsidRPr="00E23440" w:rsidRDefault="00E450B5" w:rsidP="00107252">
                    <w:pPr>
                      <w:spacing w:after="0"/>
                      <w:jc w:val="center"/>
                      <w:rPr>
                        <w:color w:val="548DD4" w:themeColor="text2" w:themeTint="99"/>
                        <w:szCs w:val="20"/>
                      </w:rPr>
                    </w:pPr>
                    <w:r w:rsidRPr="00E23440">
                      <w:rPr>
                        <w:rFonts w:ascii="Arial Rounded MT Bold" w:hAnsi="Arial Rounded MT Bold"/>
                        <w:b/>
                        <w:bCs/>
                        <w:color w:val="548DD4" w:themeColor="text2" w:themeTint="99"/>
                        <w:sz w:val="24"/>
                        <w:szCs w:val="24"/>
                      </w:rPr>
                      <w:t>√</w:t>
                    </w:r>
                  </w:p>
                </w:txbxContent>
              </v:textbox>
            </v:shape>
            <v:shape id="Text Box 255" o:spid="_x0000_s1123" type="#_x0000_t202" style="position:absolute;left:8433;top:12623;width:402;height:283;visibility:visible" o:regroupid="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E450B5" w:rsidRPr="00106351" w:rsidRDefault="00E450B5" w:rsidP="00875ADB">
                    <w:pPr>
                      <w:spacing w:after="0"/>
                      <w:rPr>
                        <w:szCs w:val="20"/>
                      </w:rPr>
                    </w:pPr>
                  </w:p>
                </w:txbxContent>
              </v:textbox>
            </v:shape>
            <v:shape id="Text Box 78" o:spid="_x0000_s1282" type="#_x0000_t202" style="position:absolute;left:6810;top:1289;width:641;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style="mso-next-textbox:#Text Box 78">
                <w:txbxContent>
                  <w:p w:rsidR="00E450B5" w:rsidRPr="00090AB0" w:rsidRDefault="00E450B5" w:rsidP="00090AB0">
                    <w:pPr>
                      <w:spacing w:after="0"/>
                      <w:jc w:val="center"/>
                      <w:rPr>
                        <w:color w:val="548DD4" w:themeColor="text2" w:themeTint="99"/>
                        <w:sz w:val="20"/>
                        <w:szCs w:val="20"/>
                      </w:rPr>
                    </w:pPr>
                    <w:r>
                      <w:rPr>
                        <w:rFonts w:ascii="Times New Roman" w:eastAsia="Calibri" w:hAnsi="Times New Roman"/>
                        <w:b/>
                        <w:bCs/>
                        <w:color w:val="548DD4" w:themeColor="text2" w:themeTint="99"/>
                        <w:sz w:val="24"/>
                        <w:szCs w:val="24"/>
                        <w:lang w:bidi="hi-IN"/>
                      </w:rPr>
                      <w:t>05</w:t>
                    </w:r>
                  </w:p>
                </w:txbxContent>
              </v:textbox>
            </v:shape>
            <v:shape id="Text Box 100" o:spid="_x0000_s1283" type="#_x0000_t202" style="position:absolute;left:8280;top:1280;width:641;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fhcMA&#10;AADcAAAADwAAAGRycy9kb3ducmV2LnhtbERPTWvCQBC9F/wPyxS8lLrRSqrRVURo0Zumpb0O2TEJ&#10;zc7G3TWm/75bELzN433Oct2bRnTkfG1ZwXiUgCAurK65VPD58fY8A+EDssbGMin4JQ/r1eBhiZm2&#10;Vz5Sl4dSxBD2GSqoQmgzKX1RkUE/si1x5E7WGQwRulJqh9cYbho5SZJUGqw5NlTY0rai4ie/GAWz&#10;6a779vuXw1eRnpp5eHrt3s9OqeFjv1mACNSHu/jm3uk4P53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TfhcMAAADcAAAADwAAAAAAAAAAAAAAAACYAgAAZHJzL2Rv&#10;d25yZXYueG1sUEsFBgAAAAAEAAQA9QAAAIgDAAAAAA==&#10;">
              <v:textbox>
                <w:txbxContent>
                  <w:p w:rsidR="00E450B5" w:rsidRPr="00090AB0" w:rsidRDefault="00E450B5" w:rsidP="00090AB0">
                    <w:pPr>
                      <w:spacing w:after="0"/>
                      <w:jc w:val="center"/>
                      <w:rPr>
                        <w:color w:val="548DD4" w:themeColor="text2" w:themeTint="99"/>
                        <w:sz w:val="20"/>
                        <w:szCs w:val="20"/>
                      </w:rPr>
                    </w:pPr>
                    <w:r w:rsidRPr="00090AB0">
                      <w:rPr>
                        <w:rFonts w:ascii="Times New Roman" w:eastAsia="Calibri" w:hAnsi="Times New Roman"/>
                        <w:b/>
                        <w:bCs/>
                        <w:color w:val="548DD4" w:themeColor="text2" w:themeTint="99"/>
                        <w:sz w:val="24"/>
                        <w:szCs w:val="24"/>
                        <w:lang w:bidi="hi-IN"/>
                      </w:rPr>
                      <w:t>02</w:t>
                    </w:r>
                  </w:p>
                </w:txbxContent>
              </v:textbox>
            </v:shape>
          </v:group>
        </w:pict>
      </w:r>
      <w:r w:rsidR="00117678">
        <w:rPr>
          <w:rFonts w:ascii="Times New Roman" w:hAnsi="Times New Roman"/>
          <w:noProof/>
          <w:lang w:bidi="hi-IN"/>
        </w:rPr>
        <w:pict>
          <v:shape id="Text Box 101" o:spid="_x0000_s1284" type="#_x0000_t202" style="position:absolute;margin-left:410.55pt;margin-top:-8.2pt;width:32.05pt;height:23.25pt;z-index:252157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E450B5" w:rsidRPr="00090AB0" w:rsidRDefault="00E450B5" w:rsidP="00090AB0">
                  <w:pPr>
                    <w:spacing w:after="0"/>
                    <w:jc w:val="center"/>
                    <w:rPr>
                      <w:color w:val="548DD4" w:themeColor="text2" w:themeTint="99"/>
                      <w:sz w:val="20"/>
                      <w:szCs w:val="20"/>
                    </w:rPr>
                  </w:pPr>
                  <w:r w:rsidRPr="00090AB0">
                    <w:rPr>
                      <w:rFonts w:ascii="Times New Roman" w:eastAsia="Calibri" w:hAnsi="Times New Roman"/>
                      <w:b/>
                      <w:bCs/>
                      <w:color w:val="548DD4" w:themeColor="text2" w:themeTint="99"/>
                      <w:sz w:val="24"/>
                      <w:szCs w:val="24"/>
                      <w:lang w:bidi="hi-IN"/>
                    </w:rPr>
                    <w:t>02</w:t>
                  </w:r>
                </w:p>
              </w:txbxContent>
            </v:textbox>
          </v:shape>
        </w:pict>
      </w:r>
      <w:r w:rsidR="004B1464">
        <w:rPr>
          <w:rFonts w:ascii="Times New Roman" w:hAnsi="Times New Roman"/>
        </w:rPr>
        <w:tab/>
      </w:r>
      <w:r w:rsidR="004B1464">
        <w:rPr>
          <w:rFonts w:ascii="Times New Roman" w:hAnsi="Times New Roman"/>
        </w:rPr>
        <w:tab/>
      </w:r>
      <w:r w:rsidR="004B1464">
        <w:rPr>
          <w:rFonts w:ascii="Times New Roman" w:hAnsi="Times New Roman"/>
        </w:rPr>
        <w:tab/>
      </w:r>
      <w:r w:rsidR="004B1464">
        <w:rPr>
          <w:rFonts w:ascii="Times New Roman" w:hAnsi="Times New Roman"/>
        </w:rPr>
        <w:tab/>
      </w:r>
      <w:r w:rsidR="0038036D" w:rsidRPr="005B681C">
        <w:rPr>
          <w:rFonts w:ascii="Times New Roman" w:hAnsi="Times New Roman"/>
        </w:rPr>
        <w:t>Students</w:t>
      </w:r>
      <w:r w:rsidR="0038036D" w:rsidRPr="005B681C">
        <w:rPr>
          <w:rFonts w:ascii="Times New Roman" w:hAnsi="Times New Roman"/>
        </w:rPr>
        <w:tab/>
        <w:t xml:space="preserve"> </w:t>
      </w:r>
      <w:r w:rsidR="004B1464">
        <w:rPr>
          <w:rFonts w:ascii="Times New Roman" w:hAnsi="Times New Roman"/>
        </w:rPr>
        <w:t xml:space="preserve">       </w:t>
      </w:r>
      <w:r w:rsidR="0038036D" w:rsidRPr="005B681C">
        <w:rPr>
          <w:rFonts w:ascii="Times New Roman" w:hAnsi="Times New Roman"/>
        </w:rPr>
        <w:t>Alumni</w:t>
      </w:r>
      <w:r w:rsidR="004B1464">
        <w:rPr>
          <w:rFonts w:ascii="Times New Roman" w:hAnsi="Times New Roman"/>
        </w:rPr>
        <w:t xml:space="preserve">   </w:t>
      </w:r>
      <w:r w:rsidR="001D66DB">
        <w:rPr>
          <w:rFonts w:ascii="Times New Roman" w:hAnsi="Times New Roman"/>
        </w:rPr>
        <w:t xml:space="preserve">          </w:t>
      </w:r>
      <w:r w:rsidR="0038036D" w:rsidRPr="005B681C">
        <w:rPr>
          <w:rFonts w:ascii="Times New Roman" w:hAnsi="Times New Roman"/>
        </w:rPr>
        <w:t xml:space="preserve">Others </w:t>
      </w:r>
    </w:p>
    <w:p w:rsidR="0038036D" w:rsidRPr="00AB2322" w:rsidRDefault="0038036D" w:rsidP="00107252">
      <w:pPr>
        <w:tabs>
          <w:tab w:val="left" w:pos="1701"/>
          <w:tab w:val="left" w:pos="2268"/>
          <w:tab w:val="left" w:pos="3402"/>
          <w:tab w:val="left" w:pos="4536"/>
          <w:tab w:val="left" w:pos="6045"/>
        </w:tabs>
        <w:spacing w:after="0" w:line="360" w:lineRule="auto"/>
        <w:rPr>
          <w:rFonts w:ascii="Times New Roman" w:hAnsi="Times New Roman"/>
          <w:b/>
        </w:rPr>
      </w:pPr>
      <w:r w:rsidRPr="005B681C">
        <w:rPr>
          <w:rFonts w:ascii="Times New Roman" w:hAnsi="Times New Roman"/>
        </w:rPr>
        <w:t>2.12 Has IQAC received any funding from UGC during the year?</w:t>
      </w:r>
      <w:r w:rsidRPr="005B681C">
        <w:rPr>
          <w:rFonts w:ascii="Times New Roman" w:hAnsi="Times New Roman"/>
        </w:rPr>
        <w:tab/>
      </w:r>
      <w:r>
        <w:rPr>
          <w:rFonts w:ascii="Times New Roman" w:hAnsi="Times New Roman"/>
        </w:rPr>
        <w:t xml:space="preserve">Yes                No   </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No. of Seminars/Conferences/ Workshops/Symposia organized by the IQAC </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Total Nos.               International               National               State              Institution Level</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(ii) Themes </w:t>
      </w:r>
    </w:p>
    <w:p w:rsidR="0038036D" w:rsidRPr="005B681C" w:rsidRDefault="0038036D" w:rsidP="0010725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2.14 Significant Activities and contributions made by IQAC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12728" w:rsidRDefault="00912728" w:rsidP="0038036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12728" w:rsidRDefault="00912728"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p w:rsidR="0038036D" w:rsidRPr="005B681C"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2.15 Plan of Action by IQAC/Outcome</w:t>
      </w:r>
    </w:p>
    <w:p w:rsidR="0038036D" w:rsidRPr="005B681C"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38036D"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enhancement and the outcome achieved by the end of the year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78"/>
        <w:gridCol w:w="4678"/>
      </w:tblGrid>
      <w:tr w:rsidR="0038036D" w:rsidRPr="005B681C" w:rsidTr="00875ADB">
        <w:trPr>
          <w:trHeight w:val="225"/>
        </w:trPr>
        <w:tc>
          <w:tcPr>
            <w:tcW w:w="4678" w:type="dxa"/>
          </w:tcPr>
          <w:p w:rsidR="0038036D" w:rsidRPr="00E23440" w:rsidRDefault="00912728" w:rsidP="00107252">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color w:val="548DD4" w:themeColor="text2" w:themeTint="99"/>
              </w:rPr>
            </w:pPr>
            <w:r w:rsidRPr="00E23440">
              <w:rPr>
                <w:rFonts w:ascii="Times New Roman" w:hAnsi="Times New Roman"/>
                <w:b/>
                <w:bCs/>
                <w:color w:val="548DD4" w:themeColor="text2" w:themeTint="99"/>
              </w:rPr>
              <w:t>Plan of Action</w:t>
            </w:r>
          </w:p>
        </w:tc>
        <w:tc>
          <w:tcPr>
            <w:tcW w:w="4678" w:type="dxa"/>
          </w:tcPr>
          <w:p w:rsidR="0038036D" w:rsidRPr="00E23440" w:rsidRDefault="00912728" w:rsidP="006F72CC">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color w:val="548DD4" w:themeColor="text2" w:themeTint="99"/>
              </w:rPr>
            </w:pPr>
            <w:r w:rsidRPr="00E23440">
              <w:rPr>
                <w:rFonts w:ascii="Times New Roman" w:hAnsi="Times New Roman"/>
                <w:b/>
                <w:bCs/>
                <w:color w:val="548DD4" w:themeColor="text2" w:themeTint="99"/>
              </w:rPr>
              <w:t>Achievements</w:t>
            </w:r>
          </w:p>
        </w:tc>
      </w:tr>
      <w:tr w:rsidR="00912728" w:rsidRPr="005B681C" w:rsidTr="00875ADB">
        <w:trPr>
          <w:trHeight w:val="1169"/>
        </w:trPr>
        <w:tc>
          <w:tcPr>
            <w:tcW w:w="4678" w:type="dxa"/>
          </w:tcPr>
          <w:p w:rsidR="00912728" w:rsidRPr="00E23440" w:rsidRDefault="00D42016" w:rsidP="00912728">
            <w:pPr>
              <w:pStyle w:val="ListParagraph"/>
              <w:numPr>
                <w:ilvl w:val="0"/>
                <w:numId w:val="21"/>
              </w:numPr>
              <w:autoSpaceDE w:val="0"/>
              <w:autoSpaceDN w:val="0"/>
              <w:adjustRightInd w:val="0"/>
              <w:spacing w:after="25"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 xml:space="preserve">Improvement of </w:t>
            </w:r>
            <w:r w:rsidR="00912728" w:rsidRPr="00E23440">
              <w:rPr>
                <w:rFonts w:ascii="Times New Roman" w:eastAsia="Calibri" w:hAnsi="Times New Roman"/>
                <w:b/>
                <w:bCs/>
                <w:color w:val="548DD4" w:themeColor="text2" w:themeTint="99"/>
                <w:lang w:val="en-US" w:eastAsia="en-US" w:bidi="hi-IN"/>
              </w:rPr>
              <w:t>quality of teaching, research and examination.</w:t>
            </w:r>
          </w:p>
          <w:p w:rsidR="00875ADB" w:rsidRPr="00E23440" w:rsidRDefault="00875ADB" w:rsidP="00875ADB">
            <w:pPr>
              <w:autoSpaceDE w:val="0"/>
              <w:autoSpaceDN w:val="0"/>
              <w:adjustRightInd w:val="0"/>
              <w:spacing w:after="25" w:line="240" w:lineRule="auto"/>
              <w:ind w:left="-72"/>
              <w:rPr>
                <w:rFonts w:ascii="Times New Roman" w:eastAsia="Calibri" w:hAnsi="Times New Roman"/>
                <w:b/>
                <w:bCs/>
                <w:color w:val="548DD4" w:themeColor="text2" w:themeTint="99"/>
                <w:lang w:val="en-US" w:eastAsia="en-US" w:bidi="hi-IN"/>
              </w:rPr>
            </w:pPr>
          </w:p>
          <w:p w:rsidR="00912728" w:rsidRPr="00E23440" w:rsidRDefault="00912728" w:rsidP="00912728">
            <w:pPr>
              <w:pStyle w:val="ListParagraph"/>
              <w:numPr>
                <w:ilvl w:val="0"/>
                <w:numId w:val="21"/>
              </w:numPr>
              <w:autoSpaceDE w:val="0"/>
              <w:autoSpaceDN w:val="0"/>
              <w:adjustRightInd w:val="0"/>
              <w:spacing w:after="25"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To take appropriate steps to fill up vacant</w:t>
            </w:r>
            <w:r w:rsidR="00D42016" w:rsidRPr="00E23440">
              <w:rPr>
                <w:rFonts w:ascii="Times New Roman" w:eastAsia="Calibri" w:hAnsi="Times New Roman"/>
                <w:b/>
                <w:bCs/>
                <w:color w:val="548DD4" w:themeColor="text2" w:themeTint="99"/>
                <w:lang w:val="en-US" w:eastAsia="en-US" w:bidi="hi-IN"/>
              </w:rPr>
              <w:t xml:space="preserve"> teaching and non-teaching</w:t>
            </w:r>
            <w:r w:rsidRPr="00E23440">
              <w:rPr>
                <w:rFonts w:ascii="Times New Roman" w:eastAsia="Calibri" w:hAnsi="Times New Roman"/>
                <w:b/>
                <w:bCs/>
                <w:color w:val="548DD4" w:themeColor="text2" w:themeTint="99"/>
                <w:lang w:val="en-US" w:eastAsia="en-US" w:bidi="hi-IN"/>
              </w:rPr>
              <w:t xml:space="preserve"> positions.</w:t>
            </w:r>
          </w:p>
          <w:p w:rsidR="00912728" w:rsidRPr="00E23440" w:rsidRDefault="00912728" w:rsidP="00912728">
            <w:pPr>
              <w:pStyle w:val="ListParagraph"/>
              <w:autoSpaceDE w:val="0"/>
              <w:autoSpaceDN w:val="0"/>
              <w:adjustRightInd w:val="0"/>
              <w:spacing w:after="25" w:line="240" w:lineRule="auto"/>
              <w:ind w:left="288"/>
              <w:rPr>
                <w:rFonts w:ascii="Times New Roman" w:eastAsia="Calibri" w:hAnsi="Times New Roman"/>
                <w:b/>
                <w:bCs/>
                <w:color w:val="548DD4" w:themeColor="text2" w:themeTint="99"/>
                <w:lang w:val="en-US" w:eastAsia="en-US" w:bidi="hi-IN"/>
              </w:rPr>
            </w:pPr>
          </w:p>
          <w:p w:rsidR="00912728" w:rsidRPr="00E23440" w:rsidRDefault="00D42016" w:rsidP="00912728">
            <w:pPr>
              <w:pStyle w:val="ListParagraph"/>
              <w:numPr>
                <w:ilvl w:val="0"/>
                <w:numId w:val="21"/>
              </w:numPr>
              <w:autoSpaceDE w:val="0"/>
              <w:autoSpaceDN w:val="0"/>
              <w:adjustRightInd w:val="0"/>
              <w:spacing w:after="25"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Development of i</w:t>
            </w:r>
            <w:r w:rsidR="00912728" w:rsidRPr="00E23440">
              <w:rPr>
                <w:rFonts w:ascii="Times New Roman" w:eastAsia="Calibri" w:hAnsi="Times New Roman"/>
                <w:b/>
                <w:bCs/>
                <w:color w:val="548DD4" w:themeColor="text2" w:themeTint="99"/>
                <w:lang w:val="en-US" w:eastAsia="en-US" w:bidi="hi-IN"/>
              </w:rPr>
              <w:t xml:space="preserve">nfrastructure </w:t>
            </w:r>
            <w:r w:rsidRPr="00E23440">
              <w:rPr>
                <w:rFonts w:ascii="Times New Roman" w:eastAsia="Calibri" w:hAnsi="Times New Roman"/>
                <w:b/>
                <w:bCs/>
                <w:color w:val="548DD4" w:themeColor="text2" w:themeTint="99"/>
                <w:lang w:val="en-US" w:eastAsia="en-US" w:bidi="hi-IN"/>
              </w:rPr>
              <w:t xml:space="preserve">by construction of building and </w:t>
            </w:r>
            <w:r w:rsidR="00912728" w:rsidRPr="00E23440">
              <w:rPr>
                <w:rFonts w:ascii="Times New Roman" w:eastAsia="Calibri" w:hAnsi="Times New Roman"/>
                <w:b/>
                <w:bCs/>
                <w:color w:val="548DD4" w:themeColor="text2" w:themeTint="99"/>
                <w:lang w:val="en-US" w:eastAsia="en-US" w:bidi="hi-IN"/>
              </w:rPr>
              <w:t>enhancing laboratory facilities.</w:t>
            </w:r>
          </w:p>
          <w:p w:rsidR="00912728" w:rsidRPr="00E23440"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To work out the acceptable mechanism for ensuring timely, efficient and periodic-progressive performance of academic, administrative, research and extension activities on regular basis.</w:t>
            </w:r>
          </w:p>
          <w:p w:rsidR="00C85FD6" w:rsidRPr="00E23440"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Timely filling the information on AISHE Portal.</w:t>
            </w:r>
          </w:p>
          <w:p w:rsidR="00912728" w:rsidRPr="00E23440"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hAnsi="Times New Roman"/>
                <w:b/>
                <w:bCs/>
                <w:color w:val="548DD4" w:themeColor="text2" w:themeTint="99"/>
                <w:lang w:bidi="hi-IN"/>
              </w:rPr>
              <w:t>To adhere to “Green Campus, Clean Campus” motto.</w:t>
            </w:r>
          </w:p>
        </w:tc>
        <w:tc>
          <w:tcPr>
            <w:tcW w:w="4678" w:type="dxa"/>
          </w:tcPr>
          <w:p w:rsidR="00912728" w:rsidRPr="00E23440" w:rsidRDefault="00D42016"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The c</w:t>
            </w:r>
            <w:r w:rsidR="00912728" w:rsidRPr="00E23440">
              <w:rPr>
                <w:rFonts w:ascii="Times New Roman" w:eastAsia="Calibri" w:hAnsi="Times New Roman"/>
                <w:b/>
                <w:bCs/>
                <w:color w:val="548DD4" w:themeColor="text2" w:themeTint="99"/>
                <w:lang w:val="en-US" w:eastAsia="en-US" w:bidi="hi-IN"/>
              </w:rPr>
              <w:t>ollege maintains the status of being best in terms of discipline and fairness in the examinations.</w:t>
            </w:r>
          </w:p>
          <w:p w:rsidR="00912728" w:rsidRPr="00E23440" w:rsidRDefault="00D42016"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With limited resources the c</w:t>
            </w:r>
            <w:r w:rsidR="00912728" w:rsidRPr="00E23440">
              <w:rPr>
                <w:rFonts w:ascii="Times New Roman" w:eastAsia="Calibri" w:hAnsi="Times New Roman"/>
                <w:b/>
                <w:bCs/>
                <w:color w:val="548DD4" w:themeColor="text2" w:themeTint="99"/>
                <w:lang w:val="en-US" w:eastAsia="en-US" w:bidi="hi-IN"/>
              </w:rPr>
              <w:t>ollege provided adequate teaching faculties to cater students’ need.</w:t>
            </w:r>
          </w:p>
          <w:p w:rsidR="00912728" w:rsidRPr="00E23440"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The needful has been done.</w:t>
            </w:r>
          </w:p>
          <w:p w:rsidR="00912728" w:rsidRPr="00E23440" w:rsidRDefault="00912728" w:rsidP="00912728">
            <w:pPr>
              <w:pStyle w:val="ListParagraph"/>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p>
          <w:p w:rsidR="00912728" w:rsidRPr="00E23440"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Ensuring timely, efficient and periodic-progressive performance of academic, administrative, research and extension activities on regula</w:t>
            </w:r>
            <w:r w:rsidR="00D42016" w:rsidRPr="00E23440">
              <w:rPr>
                <w:rFonts w:ascii="Times New Roman" w:eastAsia="Calibri" w:hAnsi="Times New Roman"/>
                <w:b/>
                <w:bCs/>
                <w:color w:val="548DD4" w:themeColor="text2" w:themeTint="99"/>
                <w:lang w:val="en-US" w:eastAsia="en-US" w:bidi="hi-IN"/>
              </w:rPr>
              <w:t>r basis is a tradition of this c</w:t>
            </w:r>
            <w:r w:rsidRPr="00E23440">
              <w:rPr>
                <w:rFonts w:ascii="Times New Roman" w:eastAsia="Calibri" w:hAnsi="Times New Roman"/>
                <w:b/>
                <w:bCs/>
                <w:color w:val="548DD4" w:themeColor="text2" w:themeTint="99"/>
                <w:lang w:val="en-US" w:eastAsia="en-US" w:bidi="hi-IN"/>
              </w:rPr>
              <w:t>ollege.</w:t>
            </w:r>
          </w:p>
          <w:p w:rsidR="00C85FD6" w:rsidRPr="00E23440"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eastAsia="Calibri" w:hAnsi="Times New Roman"/>
                <w:b/>
                <w:bCs/>
                <w:color w:val="548DD4" w:themeColor="text2" w:themeTint="99"/>
                <w:lang w:val="en-US" w:eastAsia="en-US" w:bidi="hi-IN"/>
              </w:rPr>
              <w:t>Since the beginni</w:t>
            </w:r>
            <w:r w:rsidR="00D42016" w:rsidRPr="00E23440">
              <w:rPr>
                <w:rFonts w:ascii="Times New Roman" w:eastAsia="Calibri" w:hAnsi="Times New Roman"/>
                <w:b/>
                <w:bCs/>
                <w:color w:val="548DD4" w:themeColor="text2" w:themeTint="99"/>
                <w:lang w:val="en-US" w:eastAsia="en-US" w:bidi="hi-IN"/>
              </w:rPr>
              <w:t>ng of AISHE program the c</w:t>
            </w:r>
            <w:r w:rsidRPr="00E23440">
              <w:rPr>
                <w:rFonts w:ascii="Times New Roman" w:eastAsia="Calibri" w:hAnsi="Times New Roman"/>
                <w:b/>
                <w:bCs/>
                <w:color w:val="548DD4" w:themeColor="text2" w:themeTint="99"/>
                <w:lang w:val="en-US" w:eastAsia="en-US" w:bidi="hi-IN"/>
              </w:rPr>
              <w:t xml:space="preserve">ollege has submitted information on time. </w:t>
            </w:r>
          </w:p>
          <w:p w:rsidR="00912728" w:rsidRPr="00E23440" w:rsidRDefault="00D42016" w:rsidP="00D4201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548DD4" w:themeColor="text2" w:themeTint="99"/>
                <w:lang w:val="en-US" w:eastAsia="en-US" w:bidi="hi-IN"/>
              </w:rPr>
            </w:pPr>
            <w:r w:rsidRPr="00E23440">
              <w:rPr>
                <w:rFonts w:ascii="Times New Roman" w:hAnsi="Times New Roman"/>
                <w:b/>
                <w:bCs/>
                <w:color w:val="548DD4" w:themeColor="text2" w:themeTint="99"/>
              </w:rPr>
              <w:t xml:space="preserve">Mass </w:t>
            </w:r>
            <w:r w:rsidR="00912728" w:rsidRPr="00E23440">
              <w:rPr>
                <w:rFonts w:ascii="Times New Roman" w:hAnsi="Times New Roman"/>
                <w:b/>
                <w:bCs/>
                <w:color w:val="548DD4" w:themeColor="text2" w:themeTint="99"/>
              </w:rPr>
              <w:t xml:space="preserve">plantation </w:t>
            </w:r>
            <w:r w:rsidRPr="00E23440">
              <w:rPr>
                <w:rFonts w:ascii="Times New Roman" w:hAnsi="Times New Roman"/>
                <w:b/>
                <w:bCs/>
                <w:color w:val="548DD4" w:themeColor="text2" w:themeTint="99"/>
              </w:rPr>
              <w:t xml:space="preserve">and cleanliness programmes have been carried out </w:t>
            </w:r>
            <w:r w:rsidR="00912728" w:rsidRPr="00E23440">
              <w:rPr>
                <w:rFonts w:ascii="Times New Roman" w:hAnsi="Times New Roman"/>
                <w:b/>
                <w:bCs/>
                <w:color w:val="548DD4" w:themeColor="text2" w:themeTint="99"/>
              </w:rPr>
              <w:t xml:space="preserve">in the campus </w:t>
            </w:r>
            <w:r w:rsidRPr="00E23440">
              <w:rPr>
                <w:rFonts w:ascii="Times New Roman" w:hAnsi="Times New Roman"/>
                <w:b/>
                <w:bCs/>
                <w:color w:val="548DD4" w:themeColor="text2" w:themeTint="99"/>
              </w:rPr>
              <w:t>to make it clean and green</w:t>
            </w:r>
          </w:p>
        </w:tc>
      </w:tr>
    </w:tbl>
    <w:p w:rsidR="0038036D"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p>
    <w:p w:rsidR="00E23440" w:rsidRDefault="00E23440" w:rsidP="00875ADB">
      <w:pPr>
        <w:tabs>
          <w:tab w:val="left" w:pos="1701"/>
          <w:tab w:val="left" w:pos="2268"/>
          <w:tab w:val="left" w:pos="3402"/>
          <w:tab w:val="left" w:pos="4536"/>
          <w:tab w:val="left" w:pos="6045"/>
        </w:tabs>
        <w:spacing w:after="0" w:line="360" w:lineRule="auto"/>
        <w:rPr>
          <w:rFonts w:ascii="Times New Roman" w:hAnsi="Times New Roman"/>
        </w:rPr>
      </w:pPr>
    </w:p>
    <w:p w:rsidR="0038036D" w:rsidRPr="005B681C" w:rsidRDefault="0038036D" w:rsidP="00875ADB">
      <w:pPr>
        <w:tabs>
          <w:tab w:val="left" w:pos="1701"/>
          <w:tab w:val="left" w:pos="2268"/>
          <w:tab w:val="left" w:pos="3402"/>
          <w:tab w:val="left" w:pos="4536"/>
          <w:tab w:val="left" w:pos="6045"/>
        </w:tabs>
        <w:spacing w:after="0" w:line="360" w:lineRule="auto"/>
        <w:rPr>
          <w:rFonts w:ascii="Times New Roman" w:hAnsi="Times New Roman"/>
        </w:rPr>
      </w:pPr>
      <w:r w:rsidRPr="005B681C">
        <w:rPr>
          <w:rFonts w:ascii="Times New Roman" w:hAnsi="Times New Roman"/>
        </w:rPr>
        <w:t xml:space="preserve">2.15 Whether the AQAR was placed in statutory body         </w:t>
      </w:r>
      <w:r>
        <w:rPr>
          <w:rFonts w:ascii="Times New Roman" w:hAnsi="Times New Roman"/>
        </w:rPr>
        <w:t xml:space="preserve">Yes                No  </w:t>
      </w:r>
    </w:p>
    <w:p w:rsidR="0038036D" w:rsidRPr="005B681C"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Any other body</w:t>
      </w:r>
      <w:r>
        <w:rPr>
          <w:rFonts w:ascii="Times New Roman" w:hAnsi="Times New Roman"/>
        </w:rPr>
        <w:t xml:space="preserve">       </w:t>
      </w:r>
    </w:p>
    <w:p w:rsidR="0038036D" w:rsidRDefault="0038036D" w:rsidP="00875ADB">
      <w:pPr>
        <w:tabs>
          <w:tab w:val="left" w:pos="993"/>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ab/>
        <w:t>Provide the details of the action taken</w:t>
      </w:r>
    </w:p>
    <w:p w:rsidR="0038036D" w:rsidRPr="005B681C" w:rsidRDefault="0038036D" w:rsidP="0038036D">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8036D" w:rsidRPr="005B681C" w:rsidRDefault="0038036D" w:rsidP="0038036D">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sz w:val="28"/>
          <w:szCs w:val="28"/>
        </w:rPr>
      </w:pPr>
      <w:r w:rsidRPr="005B681C">
        <w:rPr>
          <w:rFonts w:ascii="Gill Sans MT" w:hAnsi="Gill Sans MT"/>
          <w:b/>
          <w:sz w:val="28"/>
          <w:szCs w:val="28"/>
          <w:u w:val="single"/>
        </w:rPr>
        <w:t>1. Curricular Aspects</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38036D" w:rsidRPr="005B681C" w:rsidTr="006F72CC">
        <w:tc>
          <w:tcPr>
            <w:tcW w:w="2018"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38036D" w:rsidRPr="008C1B7F" w:rsidRDefault="0038036D" w:rsidP="006F72CC">
            <w:pPr>
              <w:pStyle w:val="NoSpacing"/>
              <w:snapToGrid w:val="0"/>
              <w:spacing w:line="276" w:lineRule="auto"/>
              <w:jc w:val="both"/>
              <w:rPr>
                <w:rFonts w:ascii="Times New Roman" w:hAnsi="Times New Roman"/>
                <w:color w:val="C00000"/>
              </w:rPr>
            </w:pPr>
          </w:p>
        </w:tc>
        <w:tc>
          <w:tcPr>
            <w:tcW w:w="1980" w:type="dxa"/>
            <w:tcBorders>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38036D" w:rsidRPr="001C372F" w:rsidRDefault="001E1AE9" w:rsidP="006F72CC">
            <w:pPr>
              <w:pStyle w:val="NoSpacing"/>
              <w:snapToGrid w:val="0"/>
              <w:spacing w:line="276" w:lineRule="auto"/>
              <w:jc w:val="both"/>
              <w:rPr>
                <w:rFonts w:ascii="Times New Roman" w:hAnsi="Times New Roman"/>
                <w:color w:val="548DD4" w:themeColor="text2" w:themeTint="99"/>
              </w:rPr>
            </w:pPr>
            <w:r w:rsidRPr="001C372F">
              <w:rPr>
                <w:rFonts w:ascii="Times New Roman" w:hAnsi="Times New Roman"/>
                <w:b/>
                <w:bCs/>
                <w:color w:val="548DD4" w:themeColor="text2" w:themeTint="99"/>
              </w:rPr>
              <w:t>07</w:t>
            </w: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1E1AE9" w:rsidP="006F72CC">
            <w:pPr>
              <w:pStyle w:val="NoSpacing"/>
              <w:snapToGrid w:val="0"/>
              <w:spacing w:line="276" w:lineRule="auto"/>
              <w:jc w:val="both"/>
              <w:rPr>
                <w:rFonts w:ascii="Times New Roman" w:hAnsi="Times New Roman"/>
                <w:color w:val="548DD4" w:themeColor="text2" w:themeTint="99"/>
              </w:rPr>
            </w:pPr>
            <w:r w:rsidRPr="001C372F">
              <w:rPr>
                <w:rFonts w:ascii="Times New Roman" w:hAnsi="Times New Roman"/>
                <w:b/>
                <w:bCs/>
                <w:color w:val="548DD4" w:themeColor="text2" w:themeTint="99"/>
              </w:rPr>
              <w:t>03</w:t>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38036D" w:rsidRPr="001C372F" w:rsidRDefault="001E1AE9" w:rsidP="006F72CC">
            <w:pPr>
              <w:pStyle w:val="NoSpacing"/>
              <w:snapToGrid w:val="0"/>
              <w:spacing w:line="276" w:lineRule="auto"/>
              <w:jc w:val="both"/>
              <w:rPr>
                <w:rFonts w:ascii="Times New Roman" w:hAnsi="Times New Roman"/>
                <w:color w:val="548DD4" w:themeColor="text2" w:themeTint="99"/>
              </w:rPr>
            </w:pPr>
            <w:r w:rsidRPr="001C372F">
              <w:rPr>
                <w:rFonts w:ascii="Times New Roman" w:hAnsi="Times New Roman"/>
                <w:b/>
                <w:bCs/>
                <w:color w:val="548DD4" w:themeColor="text2" w:themeTint="99"/>
              </w:rPr>
              <w:t>03</w:t>
            </w: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98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38036D" w:rsidRPr="001C372F" w:rsidRDefault="0038036D" w:rsidP="006F72CC">
            <w:pPr>
              <w:pStyle w:val="NoSpacing"/>
              <w:snapToGrid w:val="0"/>
              <w:spacing w:line="276" w:lineRule="auto"/>
              <w:jc w:val="both"/>
              <w:rPr>
                <w:rFonts w:ascii="Times New Roman" w:hAnsi="Times New Roman"/>
                <w:color w:val="548DD4" w:themeColor="text2" w:themeTint="99"/>
              </w:rPr>
            </w:pP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1E1AE9" w:rsidRPr="005B681C" w:rsidTr="006F72CC">
        <w:tc>
          <w:tcPr>
            <w:tcW w:w="2018" w:type="dxa"/>
            <w:tcBorders>
              <w:left w:val="single" w:sz="4" w:space="0" w:color="000000"/>
              <w:bottom w:val="single" w:sz="4" w:space="0" w:color="000000"/>
            </w:tcBorders>
            <w:shd w:val="clear" w:color="auto" w:fill="auto"/>
          </w:tcPr>
          <w:p w:rsidR="001E1AE9" w:rsidRPr="005B681C" w:rsidRDefault="001E1AE9" w:rsidP="006F72CC">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E1AE9" w:rsidRPr="001C372F" w:rsidRDefault="001E1AE9" w:rsidP="001E1AE9">
            <w:pPr>
              <w:pStyle w:val="NoSpacing"/>
              <w:snapToGrid w:val="0"/>
              <w:spacing w:line="276" w:lineRule="auto"/>
              <w:jc w:val="both"/>
              <w:rPr>
                <w:rFonts w:ascii="Times New Roman" w:hAnsi="Times New Roman"/>
                <w:color w:val="548DD4" w:themeColor="text2" w:themeTint="99"/>
              </w:rPr>
            </w:pPr>
            <w:r w:rsidRPr="001C372F">
              <w:rPr>
                <w:rFonts w:ascii="Times New Roman" w:hAnsi="Times New Roman"/>
                <w:b/>
                <w:bCs/>
                <w:color w:val="548DD4" w:themeColor="text2" w:themeTint="99"/>
              </w:rPr>
              <w:t>10</w:t>
            </w:r>
          </w:p>
        </w:tc>
        <w:tc>
          <w:tcPr>
            <w:tcW w:w="1980" w:type="dxa"/>
            <w:tcBorders>
              <w:left w:val="single" w:sz="4" w:space="0" w:color="000000"/>
              <w:bottom w:val="single" w:sz="4" w:space="0" w:color="000000"/>
            </w:tcBorders>
            <w:shd w:val="clear" w:color="auto" w:fill="auto"/>
          </w:tcPr>
          <w:p w:rsidR="001E1AE9" w:rsidRPr="001C372F" w:rsidRDefault="001E1AE9" w:rsidP="001E1AE9">
            <w:pPr>
              <w:pStyle w:val="NoSpacing"/>
              <w:snapToGrid w:val="0"/>
              <w:spacing w:line="276" w:lineRule="auto"/>
              <w:jc w:val="both"/>
              <w:rPr>
                <w:rFonts w:ascii="Times New Roman" w:hAnsi="Times New Roman"/>
                <w:color w:val="548DD4" w:themeColor="text2" w:themeTint="99"/>
              </w:rPr>
            </w:pPr>
          </w:p>
        </w:tc>
        <w:tc>
          <w:tcPr>
            <w:tcW w:w="1620" w:type="dxa"/>
            <w:tcBorders>
              <w:left w:val="single" w:sz="4" w:space="0" w:color="000000"/>
              <w:bottom w:val="single" w:sz="4" w:space="0" w:color="000000"/>
            </w:tcBorders>
            <w:shd w:val="clear" w:color="auto" w:fill="auto"/>
          </w:tcPr>
          <w:p w:rsidR="001E1AE9" w:rsidRPr="001C372F" w:rsidRDefault="001E1AE9" w:rsidP="001E1AE9">
            <w:pPr>
              <w:pStyle w:val="NoSpacing"/>
              <w:snapToGrid w:val="0"/>
              <w:spacing w:line="276" w:lineRule="auto"/>
              <w:jc w:val="both"/>
              <w:rPr>
                <w:rFonts w:ascii="Times New Roman" w:hAnsi="Times New Roman"/>
                <w:color w:val="548DD4" w:themeColor="text2" w:themeTint="99"/>
              </w:rPr>
            </w:pPr>
            <w:r w:rsidRPr="001C372F">
              <w:rPr>
                <w:rFonts w:ascii="Times New Roman" w:hAnsi="Times New Roman"/>
                <w:b/>
                <w:bCs/>
                <w:color w:val="548DD4" w:themeColor="text2" w:themeTint="99"/>
              </w:rPr>
              <w:t>03</w:t>
            </w:r>
          </w:p>
        </w:tc>
        <w:tc>
          <w:tcPr>
            <w:tcW w:w="1861" w:type="dxa"/>
            <w:tcBorders>
              <w:left w:val="single" w:sz="4" w:space="0" w:color="000000"/>
              <w:bottom w:val="single" w:sz="4" w:space="0" w:color="000000"/>
              <w:right w:val="single" w:sz="4" w:space="0" w:color="000000"/>
            </w:tcBorders>
            <w:shd w:val="clear" w:color="auto" w:fill="auto"/>
          </w:tcPr>
          <w:p w:rsidR="001E1AE9" w:rsidRPr="005B681C" w:rsidRDefault="001E1AE9" w:rsidP="006F72CC">
            <w:pPr>
              <w:pStyle w:val="NoSpacing"/>
              <w:snapToGrid w:val="0"/>
              <w:spacing w:line="276" w:lineRule="auto"/>
              <w:jc w:val="both"/>
              <w:rPr>
                <w:rFonts w:ascii="Times New Roman" w:hAnsi="Times New Roman"/>
              </w:rPr>
            </w:pP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38036D" w:rsidRPr="005B681C" w:rsidTr="006F72CC">
        <w:tc>
          <w:tcPr>
            <w:tcW w:w="2018"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38036D" w:rsidP="006F72CC">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r w:rsidR="0038036D" w:rsidRPr="005B681C" w:rsidTr="006F72CC">
        <w:tc>
          <w:tcPr>
            <w:tcW w:w="2018" w:type="dxa"/>
            <w:tcBorders>
              <w:top w:val="single" w:sz="4" w:space="0" w:color="auto"/>
              <w:left w:val="single" w:sz="4" w:space="0" w:color="000000"/>
              <w:bottom w:val="single" w:sz="4" w:space="0" w:color="000000"/>
            </w:tcBorders>
            <w:shd w:val="clear" w:color="auto" w:fill="auto"/>
          </w:tcPr>
          <w:p w:rsidR="0038036D" w:rsidRPr="005B681C" w:rsidRDefault="0038036D" w:rsidP="006F72CC">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980" w:type="dxa"/>
            <w:tcBorders>
              <w:top w:val="single" w:sz="4" w:space="0" w:color="auto"/>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r>
    </w:tbl>
    <w:p w:rsidR="0038036D" w:rsidRDefault="0038036D" w:rsidP="00935538">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1.2   (</w:t>
      </w:r>
      <w:proofErr w:type="spellStart"/>
      <w:r w:rsidRPr="005B681C">
        <w:rPr>
          <w:rFonts w:ascii="Times New Roman" w:hAnsi="Times New Roman"/>
        </w:rPr>
        <w:t>i</w:t>
      </w:r>
      <w:proofErr w:type="spellEnd"/>
      <w:r w:rsidRPr="005B681C">
        <w:rPr>
          <w:rFonts w:ascii="Times New Roman" w:hAnsi="Times New Roman"/>
        </w:rPr>
        <w:t>) Flexibility of the Curriculum: CBCS/Core/Elective option / Open options</w:t>
      </w:r>
    </w:p>
    <w:p w:rsidR="001E1AE9" w:rsidRPr="001C372F" w:rsidRDefault="001E1AE9" w:rsidP="0038036D">
      <w:pPr>
        <w:pStyle w:val="ListParagraph"/>
        <w:numPr>
          <w:ilvl w:val="0"/>
          <w:numId w:val="22"/>
        </w:numPr>
        <w:tabs>
          <w:tab w:val="left" w:pos="1701"/>
          <w:tab w:val="left" w:pos="2268"/>
          <w:tab w:val="left" w:pos="3402"/>
          <w:tab w:val="left" w:pos="4536"/>
          <w:tab w:val="left" w:pos="5670"/>
          <w:tab w:val="left" w:pos="6663"/>
          <w:tab w:val="left" w:pos="6804"/>
          <w:tab w:val="left" w:pos="7545"/>
          <w:tab w:val="left" w:pos="7938"/>
        </w:tabs>
        <w:spacing w:after="0"/>
        <w:jc w:val="both"/>
        <w:rPr>
          <w:rFonts w:ascii="Times New Roman" w:hAnsi="Times New Roman"/>
          <w:b/>
          <w:bCs/>
          <w:color w:val="548DD4" w:themeColor="text2" w:themeTint="99"/>
        </w:rPr>
      </w:pPr>
      <w:r w:rsidRPr="001C372F">
        <w:rPr>
          <w:rFonts w:ascii="Times New Roman" w:hAnsi="Times New Roman"/>
          <w:b/>
          <w:bCs/>
          <w:color w:val="548DD4" w:themeColor="text2" w:themeTint="99"/>
        </w:rPr>
        <w:t>In the curriculum</w:t>
      </w:r>
      <w:r w:rsidR="00F96C34" w:rsidRPr="001C372F">
        <w:rPr>
          <w:rFonts w:ascii="Times New Roman" w:hAnsi="Times New Roman"/>
          <w:b/>
          <w:bCs/>
          <w:color w:val="548DD4" w:themeColor="text2" w:themeTint="99"/>
        </w:rPr>
        <w:t xml:space="preserve"> of postgraduate courses</w:t>
      </w:r>
      <w:r w:rsidRPr="001C372F">
        <w:rPr>
          <w:rFonts w:ascii="Times New Roman" w:hAnsi="Times New Roman"/>
          <w:b/>
          <w:bCs/>
          <w:color w:val="548DD4" w:themeColor="text2" w:themeTint="99"/>
        </w:rPr>
        <w:t xml:space="preserve">, in addition to core subjects, elective subjects are </w:t>
      </w:r>
      <w:r w:rsidR="00F96C34" w:rsidRPr="001C372F">
        <w:rPr>
          <w:rFonts w:ascii="Times New Roman" w:hAnsi="Times New Roman"/>
          <w:b/>
          <w:bCs/>
          <w:color w:val="548DD4" w:themeColor="text2" w:themeTint="99"/>
        </w:rPr>
        <w:t>also provided which are opted by s</w:t>
      </w:r>
      <w:r w:rsidRPr="001C372F">
        <w:rPr>
          <w:rFonts w:ascii="Times New Roman" w:hAnsi="Times New Roman"/>
          <w:b/>
          <w:bCs/>
          <w:color w:val="548DD4" w:themeColor="text2" w:themeTint="99"/>
        </w:rPr>
        <w:t>tudents</w:t>
      </w:r>
      <w:r w:rsidR="00F96C34" w:rsidRPr="001C372F">
        <w:rPr>
          <w:rFonts w:ascii="Times New Roman" w:hAnsi="Times New Roman"/>
          <w:b/>
          <w:bCs/>
          <w:color w:val="548DD4" w:themeColor="text2" w:themeTint="99"/>
        </w:rPr>
        <w:t xml:space="preserve"> as per their</w:t>
      </w:r>
      <w:r w:rsidRPr="001C372F">
        <w:rPr>
          <w:rFonts w:ascii="Times New Roman" w:hAnsi="Times New Roman"/>
          <w:b/>
          <w:bCs/>
          <w:color w:val="548DD4" w:themeColor="text2" w:themeTint="99"/>
        </w:rPr>
        <w:t xml:space="preserve"> interest.</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38036D" w:rsidRPr="005B681C" w:rsidTr="006F72CC">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38036D" w:rsidRPr="005B681C" w:rsidRDefault="0038036D" w:rsidP="006F72CC">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036D" w:rsidRPr="005B681C" w:rsidRDefault="0038036D" w:rsidP="006F72CC">
            <w:pPr>
              <w:pStyle w:val="TableContents"/>
              <w:spacing w:line="276" w:lineRule="auto"/>
              <w:jc w:val="center"/>
              <w:rPr>
                <w:rFonts w:cs="Times New Roman"/>
                <w:sz w:val="22"/>
                <w:szCs w:val="22"/>
              </w:rPr>
            </w:pPr>
            <w:r w:rsidRPr="005B681C">
              <w:rPr>
                <w:rFonts w:cs="Times New Roman"/>
                <w:sz w:val="22"/>
                <w:szCs w:val="22"/>
              </w:rPr>
              <w:t>Number of programmes</w:t>
            </w:r>
          </w:p>
        </w:tc>
      </w:tr>
      <w:tr w:rsidR="001E1AE9" w:rsidRPr="005B681C" w:rsidTr="006F72CC">
        <w:tc>
          <w:tcPr>
            <w:tcW w:w="1898" w:type="dxa"/>
            <w:tcBorders>
              <w:left w:val="single" w:sz="1" w:space="0" w:color="000000"/>
              <w:bottom w:val="single" w:sz="1" w:space="0" w:color="000000"/>
            </w:tcBorders>
            <w:shd w:val="clear" w:color="auto" w:fill="auto"/>
          </w:tcPr>
          <w:p w:rsidR="001E1AE9" w:rsidRPr="005B681C" w:rsidRDefault="001E1AE9" w:rsidP="001E1AE9">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1E1AE9" w:rsidRPr="001C372F" w:rsidRDefault="001E1AE9" w:rsidP="001E1AE9">
            <w:pPr>
              <w:pStyle w:val="NoSpacing"/>
              <w:snapToGrid w:val="0"/>
              <w:spacing w:line="276" w:lineRule="auto"/>
              <w:jc w:val="both"/>
              <w:rPr>
                <w:rFonts w:ascii="Times New Roman" w:hAnsi="Times New Roman"/>
                <w:color w:val="548DD4" w:themeColor="text2" w:themeTint="99"/>
              </w:rPr>
            </w:pPr>
            <w:r w:rsidRPr="001C372F">
              <w:rPr>
                <w:rFonts w:ascii="Times New Roman" w:hAnsi="Times New Roman"/>
                <w:b/>
                <w:bCs/>
                <w:color w:val="548DD4" w:themeColor="text2" w:themeTint="99"/>
              </w:rPr>
              <w:t>04</w:t>
            </w:r>
          </w:p>
        </w:tc>
        <w:tc>
          <w:tcPr>
            <w:tcW w:w="2113" w:type="dxa"/>
          </w:tcPr>
          <w:p w:rsidR="001E1AE9" w:rsidRPr="005B681C" w:rsidRDefault="001E1AE9" w:rsidP="001E1AE9">
            <w:pPr>
              <w:pStyle w:val="NoSpacing"/>
              <w:snapToGrid w:val="0"/>
              <w:spacing w:line="276" w:lineRule="auto"/>
              <w:jc w:val="both"/>
              <w:rPr>
                <w:rFonts w:ascii="Times New Roman" w:hAnsi="Times New Roman"/>
              </w:rPr>
            </w:pPr>
          </w:p>
        </w:tc>
        <w:tc>
          <w:tcPr>
            <w:tcW w:w="2113" w:type="dxa"/>
          </w:tcPr>
          <w:p w:rsidR="001E1AE9" w:rsidRPr="005B681C" w:rsidRDefault="00117678" w:rsidP="001E1AE9">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E1AE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Pr="005B681C">
              <w:rPr>
                <w:rFonts w:ascii="Times New Roman" w:hAnsi="Times New Roman"/>
              </w:rPr>
              <w:fldChar w:fldCharType="end"/>
            </w:r>
          </w:p>
        </w:tc>
        <w:tc>
          <w:tcPr>
            <w:tcW w:w="2113" w:type="dxa"/>
          </w:tcPr>
          <w:p w:rsidR="001E1AE9" w:rsidRPr="005B681C" w:rsidRDefault="00117678" w:rsidP="001E1AE9">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E1AE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Pr="005B681C">
              <w:rPr>
                <w:rFonts w:ascii="Times New Roman" w:hAnsi="Times New Roman"/>
              </w:rPr>
              <w:fldChar w:fldCharType="end"/>
            </w:r>
          </w:p>
        </w:tc>
      </w:tr>
      <w:tr w:rsidR="001E1AE9" w:rsidRPr="005B681C" w:rsidTr="006F72CC">
        <w:trPr>
          <w:gridAfter w:val="3"/>
          <w:wAfter w:w="6339" w:type="dxa"/>
        </w:trPr>
        <w:tc>
          <w:tcPr>
            <w:tcW w:w="1898" w:type="dxa"/>
            <w:tcBorders>
              <w:left w:val="single" w:sz="1" w:space="0" w:color="000000"/>
              <w:bottom w:val="single" w:sz="1" w:space="0" w:color="000000"/>
            </w:tcBorders>
            <w:shd w:val="clear" w:color="auto" w:fill="auto"/>
          </w:tcPr>
          <w:p w:rsidR="001E1AE9" w:rsidRPr="005B681C" w:rsidRDefault="001E1AE9" w:rsidP="001E1AE9">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1E1AE9" w:rsidRPr="001C372F" w:rsidRDefault="001E1AE9" w:rsidP="001E1AE9">
            <w:pPr>
              <w:pStyle w:val="TableContents"/>
              <w:spacing w:line="276" w:lineRule="auto"/>
              <w:rPr>
                <w:rFonts w:cs="Times New Roman"/>
                <w:color w:val="548DD4" w:themeColor="text2" w:themeTint="99"/>
                <w:sz w:val="22"/>
                <w:szCs w:val="22"/>
              </w:rPr>
            </w:pPr>
          </w:p>
        </w:tc>
      </w:tr>
      <w:tr w:rsidR="001E1AE9" w:rsidRPr="005B681C" w:rsidTr="006F72CC">
        <w:trPr>
          <w:gridAfter w:val="3"/>
          <w:wAfter w:w="6339" w:type="dxa"/>
        </w:trPr>
        <w:tc>
          <w:tcPr>
            <w:tcW w:w="1898" w:type="dxa"/>
            <w:tcBorders>
              <w:left w:val="single" w:sz="1" w:space="0" w:color="000000"/>
              <w:bottom w:val="single" w:sz="1" w:space="0" w:color="000000"/>
            </w:tcBorders>
            <w:shd w:val="clear" w:color="auto" w:fill="auto"/>
          </w:tcPr>
          <w:p w:rsidR="001E1AE9" w:rsidRPr="005B681C" w:rsidRDefault="001E1AE9" w:rsidP="001E1AE9">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1E1AE9" w:rsidRPr="001C372F" w:rsidRDefault="001E1AE9" w:rsidP="001E1AE9">
            <w:pPr>
              <w:pStyle w:val="TableContents"/>
              <w:spacing w:line="276" w:lineRule="auto"/>
              <w:rPr>
                <w:rFonts w:cs="Times New Roman"/>
                <w:color w:val="548DD4" w:themeColor="text2" w:themeTint="99"/>
                <w:sz w:val="22"/>
                <w:szCs w:val="22"/>
              </w:rPr>
            </w:pPr>
            <w:r w:rsidRPr="001C372F">
              <w:rPr>
                <w:b/>
                <w:bCs/>
                <w:color w:val="548DD4" w:themeColor="text2" w:themeTint="99"/>
              </w:rPr>
              <w:t>09</w:t>
            </w:r>
          </w:p>
        </w:tc>
      </w:tr>
    </w:tbl>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sz w:val="18"/>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sz w:val="18"/>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173EC9" w:rsidP="0038036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bidi="hi-IN"/>
        </w:rPr>
        <w:pict>
          <v:group id="_x0000_s1293" style="position:absolute;margin-left:21.55pt;margin-top:12.45pt;width:443.85pt;height:148.2pt;z-index:251984896" coordorigin="1871,10729" coordsize="8877,2964">
            <v:shape id="Text Box 86" o:spid="_x0000_s1125" type="#_x0000_t202" style="position:absolute;left:1871;top:12374;width:8533;height:709;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4MYA&#10;AADcAAAADwAAAGRycy9kb3ducmV2LnhtbESPT2/CMAzF75P2HSIj7TKNdAMB6whomgSCG3+m7Wo1&#10;pq1onC7JSvn2+DBpN1vv+b2f58veNaqjEGvPBp6HGSjiwtuaSwOfx9XTDFRMyBYbz2TgShGWi/u7&#10;OebWX3hP3SGVSkI45migSqnNtY5FRQ7j0LfEop18cJhkDaW2AS8S7hr9kmUT7bBmaaiwpY+KivPh&#10;1xmYjTfdd9yOdl/F5NS8psdpt/4JxjwM+vc3UIn69G/+u95YwR8L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yJ4MYAAADcAAAADwAAAAAAAAAAAAAAAACYAgAAZHJz&#10;L2Rvd25yZXYueG1sUEsFBgAAAAAEAAQA9QAAAIsDAAAAAA==&#10;">
              <v:textbox>
                <w:txbxContent>
                  <w:p w:rsidR="00E450B5" w:rsidRPr="001C372F" w:rsidRDefault="00E450B5" w:rsidP="0038036D">
                    <w:pPr>
                      <w:rPr>
                        <w:color w:val="548DD4" w:themeColor="text2" w:themeTint="99"/>
                        <w:sz w:val="24"/>
                        <w:szCs w:val="24"/>
                      </w:rPr>
                    </w:pPr>
                    <w:r w:rsidRPr="001C372F">
                      <w:rPr>
                        <w:rFonts w:ascii="Times New Roman" w:hAnsi="Times New Roman"/>
                        <w:b/>
                        <w:bCs/>
                        <w:color w:val="548DD4" w:themeColor="text2" w:themeTint="99"/>
                        <w:sz w:val="24"/>
                        <w:szCs w:val="24"/>
                      </w:rPr>
                      <w:t xml:space="preserve">Minor changes have been made in the syllabi of B.A. </w:t>
                    </w:r>
                    <w:proofErr w:type="spellStart"/>
                    <w:r w:rsidRPr="001C372F">
                      <w:rPr>
                        <w:rFonts w:ascii="Times New Roman" w:hAnsi="Times New Roman"/>
                        <w:b/>
                        <w:bCs/>
                        <w:color w:val="548DD4" w:themeColor="text2" w:themeTint="99"/>
                        <w:sz w:val="24"/>
                        <w:szCs w:val="24"/>
                      </w:rPr>
                      <w:t>III</w:t>
                    </w:r>
                    <w:r w:rsidRPr="001C372F">
                      <w:rPr>
                        <w:rFonts w:ascii="Times New Roman" w:hAnsi="Times New Roman"/>
                        <w:b/>
                        <w:bCs/>
                        <w:color w:val="548DD4" w:themeColor="text2" w:themeTint="99"/>
                        <w:sz w:val="24"/>
                        <w:szCs w:val="24"/>
                        <w:vertAlign w:val="superscript"/>
                      </w:rPr>
                      <w:t>rd</w:t>
                    </w:r>
                    <w:proofErr w:type="spellEnd"/>
                    <w:r w:rsidRPr="001C372F">
                      <w:rPr>
                        <w:rFonts w:ascii="Times New Roman" w:hAnsi="Times New Roman"/>
                        <w:b/>
                        <w:bCs/>
                        <w:color w:val="548DD4" w:themeColor="text2" w:themeTint="99"/>
                        <w:sz w:val="24"/>
                        <w:szCs w:val="24"/>
                      </w:rPr>
                      <w:t xml:space="preserve"> year and Mathematics subject of B.Sc. II1</w:t>
                    </w:r>
                    <w:r w:rsidRPr="001C372F">
                      <w:rPr>
                        <w:rFonts w:ascii="Times New Roman" w:hAnsi="Times New Roman"/>
                        <w:b/>
                        <w:bCs/>
                        <w:color w:val="548DD4" w:themeColor="text2" w:themeTint="99"/>
                        <w:sz w:val="24"/>
                        <w:szCs w:val="24"/>
                        <w:vertAlign w:val="superscript"/>
                      </w:rPr>
                      <w:t>rd</w:t>
                    </w:r>
                    <w:r w:rsidRPr="001C372F">
                      <w:rPr>
                        <w:rFonts w:ascii="Times New Roman" w:hAnsi="Times New Roman"/>
                        <w:b/>
                        <w:bCs/>
                        <w:color w:val="548DD4" w:themeColor="text2" w:themeTint="99"/>
                        <w:sz w:val="24"/>
                        <w:szCs w:val="24"/>
                      </w:rPr>
                      <w:t xml:space="preserve"> year.</w:t>
                    </w:r>
                  </w:p>
                </w:txbxContent>
              </v:textbox>
            </v:shape>
            <v:shape id="Text Box 87" o:spid="_x0000_s1126" type="#_x0000_t202" style="position:absolute;left:8601;top:13226;width:958;height:467;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E450B5" w:rsidRPr="001C372F" w:rsidRDefault="00E450B5" w:rsidP="00D66D65">
                    <w:pPr>
                      <w:spacing w:after="0"/>
                      <w:jc w:val="center"/>
                      <w:rPr>
                        <w:color w:val="548DD4" w:themeColor="text2" w:themeTint="99"/>
                        <w:sz w:val="20"/>
                        <w:szCs w:val="20"/>
                      </w:rPr>
                    </w:pPr>
                    <w:r w:rsidRPr="001C372F">
                      <w:rPr>
                        <w:rFonts w:ascii="Times New Roman" w:hAnsi="Times New Roman"/>
                        <w:b/>
                        <w:bCs/>
                        <w:color w:val="548DD4" w:themeColor="text2" w:themeTint="99"/>
                        <w:lang w:val="en-US"/>
                      </w:rPr>
                      <w:t>No</w:t>
                    </w:r>
                  </w:p>
                </w:txbxContent>
              </v:textbox>
            </v:shape>
            <v:shape id="Text Box 110" o:spid="_x0000_s1127" type="#_x0000_t202" style="position:absolute;left:5436;top:10729;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TO8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jEzvHAAAA3AAAAA8AAAAAAAAAAAAAAAAAmAIAAGRy&#10;cy9kb3ducmV2LnhtbFBLBQYAAAAABAAEAPUAAACMAwAAAAA=&#10;">
              <v:textbox style="mso-next-textbox:#Text Box 110">
                <w:txbxContent>
                  <w:p w:rsidR="00E450B5" w:rsidRPr="001C372F" w:rsidRDefault="00E450B5" w:rsidP="001E1AE9">
                    <w:pPr>
                      <w:spacing w:after="0"/>
                      <w:rPr>
                        <w:color w:val="548DD4" w:themeColor="text2" w:themeTint="99"/>
                        <w:szCs w:val="20"/>
                      </w:rPr>
                    </w:pPr>
                    <w:r w:rsidRPr="001C372F">
                      <w:rPr>
                        <w:rFonts w:ascii="Arial Rounded MT Bold" w:hAnsi="Arial Rounded MT Bold"/>
                        <w:b/>
                        <w:bCs/>
                        <w:color w:val="548DD4" w:themeColor="text2" w:themeTint="99"/>
                        <w:sz w:val="24"/>
                        <w:szCs w:val="24"/>
                      </w:rPr>
                      <w:t>√</w:t>
                    </w:r>
                  </w:p>
                  <w:p w:rsidR="00E450B5" w:rsidRPr="005613F9" w:rsidRDefault="00E450B5" w:rsidP="001E1AE9">
                    <w:pPr>
                      <w:spacing w:after="0"/>
                      <w:jc w:val="center"/>
                      <w:rPr>
                        <w:sz w:val="20"/>
                        <w:szCs w:val="20"/>
                      </w:rPr>
                    </w:pPr>
                  </w:p>
                </w:txbxContent>
              </v:textbox>
            </v:shape>
            <v:shape id="Text Box 111" o:spid="_x0000_s1128" type="#_x0000_t202" style="position:absolute;left:6840;top:10729;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style="mso-next-textbox:#Text Box 111">
                <w:txbxContent>
                  <w:p w:rsidR="00E450B5" w:rsidRPr="005613F9" w:rsidRDefault="00E450B5" w:rsidP="0038036D">
                    <w:pPr>
                      <w:rPr>
                        <w:sz w:val="20"/>
                        <w:szCs w:val="20"/>
                      </w:rPr>
                    </w:pPr>
                  </w:p>
                </w:txbxContent>
              </v:textbox>
            </v:shape>
            <v:shape id="Text Box 112" o:spid="_x0000_s1129" type="#_x0000_t202" style="position:absolute;left:8496;top:10729;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o18MA&#10;AADcAAAADwAAAGRycy9kb3ducmV2LnhtbERPS2sCMRC+C/0PYQpeimarrY/VKCIo9taqtNdhM+4u&#10;3UzWJK7rvzeFgrf5+J4zX7amEg05X1pW8NpPQBBnVpecKzgeNr0JCB+QNVaWScGNPCwXT505ptpe&#10;+YuafchFDGGfooIihDqV0mcFGfR9WxNH7mSdwRChy6V2eI3hppKDJBlJgyXHhgJrWheU/e4vRsHk&#10;bdf8+I/h53c2OlXT8DJutmenVPe5Xc1ABGrDQ/zv3uk4/30A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0o18MAAADcAAAADwAAAAAAAAAAAAAAAACYAgAAZHJzL2Rv&#10;d25yZXYueG1sUEsFBgAAAAAEAAQA9QAAAIgDAAAAAA==&#10;">
              <v:textbox style="mso-next-textbox:#Text Box 112">
                <w:txbxContent>
                  <w:p w:rsidR="00E450B5" w:rsidRPr="005613F9" w:rsidRDefault="00E450B5" w:rsidP="0038036D">
                    <w:pPr>
                      <w:rPr>
                        <w:sz w:val="20"/>
                        <w:szCs w:val="20"/>
                      </w:rPr>
                    </w:pPr>
                  </w:p>
                </w:txbxContent>
              </v:textbox>
            </v:shape>
            <v:shape id="Text Box 113" o:spid="_x0000_s1130" type="#_x0000_t202" style="position:absolute;left:9900;top:10729;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style="mso-next-textbox:#Text Box 113">
                <w:txbxContent>
                  <w:p w:rsidR="00E450B5" w:rsidRPr="001C372F" w:rsidRDefault="00E450B5" w:rsidP="001E1AE9">
                    <w:pPr>
                      <w:spacing w:after="0"/>
                      <w:rPr>
                        <w:color w:val="548DD4" w:themeColor="text2" w:themeTint="99"/>
                        <w:szCs w:val="20"/>
                      </w:rPr>
                    </w:pPr>
                    <w:r w:rsidRPr="001C372F">
                      <w:rPr>
                        <w:rFonts w:ascii="Arial Rounded MT Bold" w:hAnsi="Arial Rounded MT Bold"/>
                        <w:b/>
                        <w:bCs/>
                        <w:color w:val="548DD4" w:themeColor="text2" w:themeTint="99"/>
                        <w:sz w:val="24"/>
                        <w:szCs w:val="24"/>
                      </w:rPr>
                      <w:t>√</w:t>
                    </w:r>
                  </w:p>
                  <w:p w:rsidR="00E450B5" w:rsidRPr="005613F9" w:rsidRDefault="00E450B5" w:rsidP="001E1AE9">
                    <w:pPr>
                      <w:spacing w:after="0"/>
                      <w:jc w:val="center"/>
                      <w:rPr>
                        <w:sz w:val="20"/>
                        <w:szCs w:val="20"/>
                      </w:rPr>
                    </w:pPr>
                  </w:p>
                </w:txbxContent>
              </v:textbox>
            </v:shape>
            <v:shape id="Text Box 114" o:spid="_x0000_s1131" type="#_x0000_t202" style="position:absolute;left:5436;top:11302;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VOMMA&#10;AADcAAAADwAAAGRycy9kb3ducmV2LnhtbERPTWsCMRC9C/0PYQpeRLNaq3ZrFBEq9taqtNdhM+4u&#10;biZrEtf13zcFwds83ufMl62pREPOl5YVDAcJCOLM6pJzBYf9R38GwgdkjZVlUnAjD8vFU2eOqbZX&#10;/qZmF3IRQ9inqKAIoU6l9FlBBv3A1sSRO1pnMETocqkdXmO4qeQoSSbSYMmxocCa1gVlp93FKJiN&#10;t82v/3z5+skmx+ot9KbN5uyU6j63q3cQgdrwEN/dWx3nv47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gVOMMAAADcAAAADwAAAAAAAAAAAAAAAACYAgAAZHJzL2Rv&#10;d25yZXYueG1sUEsFBgAAAAAEAAQA9QAAAIgDAAAAAA==&#10;">
              <v:textbox>
                <w:txbxContent>
                  <w:p w:rsidR="00E450B5" w:rsidRPr="005613F9" w:rsidRDefault="00E450B5" w:rsidP="0038036D">
                    <w:pPr>
                      <w:rPr>
                        <w:sz w:val="20"/>
                        <w:szCs w:val="20"/>
                      </w:rPr>
                    </w:pPr>
                  </w:p>
                </w:txbxContent>
              </v:textbox>
            </v:shape>
            <v:shape id="Text Box 115" o:spid="_x0000_s1132" type="#_x0000_t202" style="position:absolute;left:6840;top:11302;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style="mso-next-textbox:#Text Box 115">
                <w:txbxContent>
                  <w:p w:rsidR="00E450B5" w:rsidRPr="001C372F" w:rsidRDefault="00E450B5" w:rsidP="001E1AE9">
                    <w:pPr>
                      <w:spacing w:after="0"/>
                      <w:rPr>
                        <w:color w:val="548DD4" w:themeColor="text2" w:themeTint="99"/>
                        <w:szCs w:val="20"/>
                      </w:rPr>
                    </w:pPr>
                    <w:r w:rsidRPr="001C372F">
                      <w:rPr>
                        <w:rFonts w:ascii="Arial Rounded MT Bold" w:hAnsi="Arial Rounded MT Bold"/>
                        <w:b/>
                        <w:bCs/>
                        <w:color w:val="548DD4" w:themeColor="text2" w:themeTint="99"/>
                        <w:sz w:val="24"/>
                        <w:szCs w:val="24"/>
                      </w:rPr>
                      <w:t>√</w:t>
                    </w:r>
                  </w:p>
                  <w:p w:rsidR="00E450B5" w:rsidRPr="005613F9" w:rsidRDefault="00E450B5" w:rsidP="001E1AE9">
                    <w:pPr>
                      <w:spacing w:after="0"/>
                      <w:jc w:val="center"/>
                      <w:rPr>
                        <w:sz w:val="20"/>
                        <w:szCs w:val="20"/>
                      </w:rPr>
                    </w:pPr>
                  </w:p>
                </w:txbxContent>
              </v:textbox>
            </v:shape>
            <v:shape id="Text Box 116" o:spid="_x0000_s1133" type="#_x0000_t202" style="position:absolute;left:10244;top:11302;width:504;height:486;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style="mso-next-textbox:#Text Box 116">
                <w:txbxContent>
                  <w:p w:rsidR="00E450B5" w:rsidRPr="005613F9" w:rsidRDefault="00E450B5" w:rsidP="0038036D">
                    <w:pPr>
                      <w:rPr>
                        <w:sz w:val="20"/>
                        <w:szCs w:val="20"/>
                      </w:rPr>
                    </w:pPr>
                  </w:p>
                </w:txbxContent>
              </v:textbox>
            </v:shape>
          </v:group>
        </w:pict>
      </w: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38036D" w:rsidRPr="005B681C" w:rsidRDefault="0038036D" w:rsidP="00935538">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 xml:space="preserve">      (On all aspects)</w:t>
      </w: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38036D" w:rsidRDefault="0038036D" w:rsidP="0038036D">
      <w:pPr>
        <w:tabs>
          <w:tab w:val="left" w:pos="3402"/>
          <w:tab w:val="left" w:pos="4536"/>
          <w:tab w:val="left" w:pos="5670"/>
          <w:tab w:val="left" w:pos="6804"/>
          <w:tab w:val="left" w:pos="7545"/>
          <w:tab w:val="left" w:pos="7938"/>
        </w:tabs>
        <w:spacing w:after="0"/>
        <w:rPr>
          <w:rFonts w:ascii="Times New Roman" w:hAnsi="Times New Roman"/>
          <w:b/>
          <w:i/>
          <w:sz w:val="20"/>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AE5F2E" w:rsidRDefault="00AE5F2E"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38036D" w:rsidRDefault="0038036D" w:rsidP="0038036D">
      <w:pPr>
        <w:tabs>
          <w:tab w:val="left" w:pos="3402"/>
          <w:tab w:val="left" w:pos="4536"/>
          <w:tab w:val="left" w:pos="5670"/>
          <w:tab w:val="left" w:pos="6804"/>
          <w:tab w:val="left" w:pos="7938"/>
        </w:tabs>
        <w:spacing w:after="0"/>
        <w:rPr>
          <w:rFonts w:ascii="Gill Sans MT" w:hAnsi="Gill Sans MT"/>
          <w:b/>
          <w:sz w:val="28"/>
          <w:szCs w:val="28"/>
        </w:rPr>
      </w:pPr>
    </w:p>
    <w:p w:rsidR="001C372F" w:rsidRPr="005B681C" w:rsidRDefault="001C372F" w:rsidP="0038036D">
      <w:pPr>
        <w:tabs>
          <w:tab w:val="left" w:pos="3402"/>
          <w:tab w:val="left" w:pos="4536"/>
          <w:tab w:val="left" w:pos="5670"/>
          <w:tab w:val="left" w:pos="6804"/>
          <w:tab w:val="left" w:pos="7938"/>
        </w:tabs>
        <w:spacing w:after="0"/>
        <w:rPr>
          <w:rFonts w:ascii="Gill Sans MT" w:hAnsi="Gill Sans MT"/>
          <w:b/>
          <w:sz w:val="28"/>
          <w:szCs w:val="28"/>
        </w:rPr>
      </w:pP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38036D" w:rsidRPr="005B681C" w:rsidRDefault="0038036D" w:rsidP="00B902D4">
      <w:pPr>
        <w:tabs>
          <w:tab w:val="left" w:pos="1701"/>
          <w:tab w:val="left" w:pos="2268"/>
          <w:tab w:val="left" w:pos="3402"/>
          <w:tab w:val="left" w:pos="4536"/>
          <w:tab w:val="left" w:pos="5387"/>
          <w:tab w:val="left" w:pos="5812"/>
          <w:tab w:val="left" w:pos="6237"/>
          <w:tab w:val="left" w:pos="7035"/>
          <w:tab w:val="left" w:pos="8222"/>
        </w:tabs>
        <w:spacing w:after="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8036D" w:rsidRPr="005B681C" w:rsidTr="006F72CC">
        <w:trPr>
          <w:trHeight w:val="418"/>
        </w:trPr>
        <w:tc>
          <w:tcPr>
            <w:tcW w:w="959" w:type="dxa"/>
            <w:tcBorders>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AE5F2E" w:rsidRPr="005B681C" w:rsidTr="006F72CC">
        <w:trPr>
          <w:trHeight w:val="408"/>
        </w:trPr>
        <w:tc>
          <w:tcPr>
            <w:tcW w:w="959" w:type="dxa"/>
            <w:tcBorders>
              <w:right w:val="single" w:sz="4" w:space="0" w:color="auto"/>
            </w:tcBorders>
          </w:tcPr>
          <w:p w:rsidR="00AE5F2E" w:rsidRPr="001C372F" w:rsidRDefault="0052792F"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sidRPr="001C372F">
              <w:rPr>
                <w:rFonts w:ascii="Arial Rounded MT Bold" w:hAnsi="Arial Rounded MT Bold"/>
                <w:b/>
                <w:bCs/>
                <w:color w:val="548DD4" w:themeColor="text2" w:themeTint="99"/>
                <w:sz w:val="24"/>
                <w:szCs w:val="24"/>
              </w:rPr>
              <w:t>4</w:t>
            </w:r>
            <w:r w:rsidR="00B146F7">
              <w:rPr>
                <w:rFonts w:ascii="Arial Rounded MT Bold" w:hAnsi="Arial Rounded MT Bold"/>
                <w:b/>
                <w:bCs/>
                <w:color w:val="548DD4" w:themeColor="text2" w:themeTint="99"/>
                <w:sz w:val="24"/>
                <w:szCs w:val="24"/>
              </w:rPr>
              <w:t>1</w:t>
            </w:r>
          </w:p>
        </w:tc>
        <w:tc>
          <w:tcPr>
            <w:tcW w:w="1683" w:type="dxa"/>
            <w:tcBorders>
              <w:left w:val="single" w:sz="4" w:space="0" w:color="auto"/>
            </w:tcBorders>
          </w:tcPr>
          <w:p w:rsidR="00AE5F2E" w:rsidRPr="001C372F" w:rsidRDefault="0052792F" w:rsidP="00AE5F2E">
            <w:pPr>
              <w:spacing w:after="0"/>
              <w:rPr>
                <w:color w:val="548DD4" w:themeColor="text2" w:themeTint="99"/>
                <w:szCs w:val="20"/>
              </w:rPr>
            </w:pPr>
            <w:r w:rsidRPr="001C372F">
              <w:rPr>
                <w:rFonts w:ascii="Arial Rounded MT Bold" w:hAnsi="Arial Rounded MT Bold"/>
                <w:b/>
                <w:bCs/>
                <w:color w:val="548DD4" w:themeColor="text2" w:themeTint="99"/>
                <w:sz w:val="24"/>
                <w:szCs w:val="24"/>
              </w:rPr>
              <w:t>2</w:t>
            </w:r>
            <w:r w:rsidR="00E450B5">
              <w:rPr>
                <w:rFonts w:ascii="Arial Rounded MT Bold" w:hAnsi="Arial Rounded MT Bold"/>
                <w:b/>
                <w:bCs/>
                <w:color w:val="548DD4" w:themeColor="text2" w:themeTint="99"/>
                <w:sz w:val="24"/>
                <w:szCs w:val="24"/>
              </w:rPr>
              <w:t>6</w:t>
            </w:r>
          </w:p>
        </w:tc>
        <w:tc>
          <w:tcPr>
            <w:tcW w:w="2071" w:type="dxa"/>
          </w:tcPr>
          <w:p w:rsidR="00AE5F2E" w:rsidRPr="001C372F"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sidRPr="001C372F">
              <w:rPr>
                <w:rFonts w:ascii="Arial Rounded MT Bold" w:hAnsi="Arial Rounded MT Bold"/>
                <w:b/>
                <w:bCs/>
                <w:color w:val="548DD4" w:themeColor="text2" w:themeTint="99"/>
                <w:sz w:val="24"/>
                <w:szCs w:val="24"/>
              </w:rPr>
              <w:t>1</w:t>
            </w:r>
            <w:r w:rsidR="00E450B5">
              <w:rPr>
                <w:rFonts w:ascii="Arial Rounded MT Bold" w:hAnsi="Arial Rounded MT Bold"/>
                <w:b/>
                <w:bCs/>
                <w:color w:val="548DD4" w:themeColor="text2" w:themeTint="99"/>
                <w:sz w:val="24"/>
                <w:szCs w:val="24"/>
              </w:rPr>
              <w:t>4</w:t>
            </w:r>
          </w:p>
        </w:tc>
        <w:tc>
          <w:tcPr>
            <w:tcW w:w="1133" w:type="dxa"/>
          </w:tcPr>
          <w:p w:rsidR="00AE5F2E" w:rsidRPr="001C372F"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sidRPr="001C372F">
              <w:rPr>
                <w:rFonts w:ascii="Arial Rounded MT Bold" w:hAnsi="Arial Rounded MT Bold"/>
                <w:b/>
                <w:bCs/>
                <w:color w:val="548DD4" w:themeColor="text2" w:themeTint="99"/>
                <w:sz w:val="24"/>
                <w:szCs w:val="24"/>
              </w:rPr>
              <w:t>01</w:t>
            </w:r>
          </w:p>
        </w:tc>
        <w:tc>
          <w:tcPr>
            <w:tcW w:w="1133" w:type="dxa"/>
          </w:tcPr>
          <w:p w:rsidR="00AE5F2E" w:rsidRPr="001C372F"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sidRPr="001C372F">
              <w:rPr>
                <w:rFonts w:ascii="Arial Rounded MT Bold" w:hAnsi="Arial Rounded MT Bold"/>
                <w:b/>
                <w:bCs/>
                <w:color w:val="548DD4" w:themeColor="text2" w:themeTint="99"/>
                <w:sz w:val="24"/>
                <w:szCs w:val="24"/>
              </w:rPr>
              <w:t>None</w:t>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38036D" w:rsidRPr="005B681C" w:rsidRDefault="00173EC9" w:rsidP="00B902D4">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sz w:val="12"/>
        </w:rPr>
      </w:pPr>
      <w:r>
        <w:rPr>
          <w:rFonts w:ascii="Times New Roman" w:hAnsi="Times New Roman"/>
          <w:noProof/>
          <w:lang w:bidi="hi-IN"/>
        </w:rPr>
        <w:pict>
          <v:group id="_x0000_s1294" style="position:absolute;margin-left:17.75pt;margin-top:3.3pt;width:448.15pt;height:532.3pt;z-index:251993088" coordorigin="1795,3275" coordsize="8963,10646">
            <v:shape id="Text Box 3" o:spid="_x0000_s1135" type="#_x0000_t202" style="position:absolute;left:7161;top:5376;width:1134;height:491;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F5sYA&#10;AADcAAAADwAAAGRycy9kb3ducmV2LnhtbESPT2/CMAzF75P2HSIj7TKNdAMB6whomgSCG3+m7Wo1&#10;pq1onC7JSvn2+DBpN1vv+b2f58veNaqjEGvPBp6HGSjiwtuaSwOfx9XTDFRMyBYbz2TgShGWi/u7&#10;OebWX3hP3SGVSkI45migSqnNtY5FRQ7j0LfEop18cJhkDaW2AS8S7hr9kmUT7bBmaaiwpY+KivPh&#10;1xmYjTfdd9yOdl/F5NS8psdpt/4JxjwM+vc3UIn69G/+u95YwR8L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F5sYAAADcAAAADwAAAAAAAAAAAAAAAACYAgAAZHJz&#10;L2Rvd25yZXYueG1sUEsFBgAAAAAEAAQA9QAAAIsDAAAAAA==&#10;">
              <v:textbox>
                <w:txbxContent>
                  <w:p w:rsidR="00E450B5" w:rsidRPr="001C372F" w:rsidRDefault="00E450B5" w:rsidP="00B902D4">
                    <w:pPr>
                      <w:spacing w:after="0"/>
                      <w:jc w:val="center"/>
                      <w:rPr>
                        <w:color w:val="548DD4" w:themeColor="text2" w:themeTint="99"/>
                        <w:lang w:val="en-US"/>
                      </w:rPr>
                    </w:pPr>
                    <w:r w:rsidRPr="001C372F">
                      <w:rPr>
                        <w:rFonts w:ascii="Arial Rounded MT Bold" w:hAnsi="Arial Rounded MT Bold"/>
                        <w:b/>
                        <w:bCs/>
                        <w:color w:val="548DD4" w:themeColor="text2" w:themeTint="99"/>
                        <w:sz w:val="24"/>
                        <w:szCs w:val="24"/>
                        <w:lang w:val="en-US"/>
                      </w:rPr>
                      <w:t>08</w:t>
                    </w:r>
                  </w:p>
                  <w:p w:rsidR="00E450B5" w:rsidRDefault="00E450B5" w:rsidP="0038036D"/>
                </w:txbxContent>
              </v:textbox>
            </v:shape>
            <v:shape id="Text Box 4" o:spid="_x0000_s1136" type="#_x0000_t202" style="position:absolute;left:1795;top:7989;width:8963;height:2108;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gfcQA&#10;AADcAAAADwAAAGRycy9kb3ducmV2LnhtbERPS2vCQBC+C/0PyxS8iG604iPNRorQYm/Wil6H7JiE&#10;ZmfT3TWm/75bKHibj+852aY3jejI+dqygukkAUFcWF1zqeD4+TpegfABWWNjmRT8kIdN/jDIMNX2&#10;xh/UHUIpYgj7FBVUIbSplL6oyKCf2JY4chfrDIYIXSm1w1sMN42cJclCGqw5NlTY0rai4utwNQpW&#10;81139u9P+1OxuDTrMFp2b99OqeFj//IMIlAf7uJ/907H+fM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2IH3EAAAA3AAAAA8AAAAAAAAAAAAAAAAAmAIAAGRycy9k&#10;b3ducmV2LnhtbFBLBQYAAAAABAAEAPUAAACJAwAAAAA=&#10;">
              <v:textbox>
                <w:txbxContent>
                  <w:p w:rsidR="00E450B5" w:rsidRPr="009729B1" w:rsidRDefault="00E450B5" w:rsidP="008E1EA6">
                    <w:pPr>
                      <w:pStyle w:val="Default"/>
                      <w:numPr>
                        <w:ilvl w:val="0"/>
                        <w:numId w:val="23"/>
                      </w:numPr>
                      <w:ind w:left="283"/>
                      <w:jc w:val="both"/>
                      <w:rPr>
                        <w:rFonts w:ascii="Times New Roman" w:hAnsi="Times New Roman" w:cs="Times New Roman"/>
                        <w:b/>
                        <w:bCs/>
                        <w:color w:val="548DD4" w:themeColor="text2" w:themeTint="99"/>
                        <w:sz w:val="22"/>
                        <w:szCs w:val="22"/>
                      </w:rPr>
                    </w:pPr>
                    <w:r w:rsidRPr="009729B1">
                      <w:rPr>
                        <w:rFonts w:ascii="Times New Roman" w:hAnsi="Times New Roman" w:cs="Times New Roman"/>
                        <w:b/>
                        <w:bCs/>
                        <w:color w:val="548DD4" w:themeColor="text2" w:themeTint="99"/>
                        <w:sz w:val="22"/>
                        <w:szCs w:val="22"/>
                      </w:rPr>
                      <w:t>Using ICT tools as far as possible by faculties and students,</w:t>
                    </w:r>
                  </w:p>
                  <w:p w:rsidR="00E450B5" w:rsidRPr="009729B1" w:rsidRDefault="00E450B5" w:rsidP="008E1EA6">
                    <w:pPr>
                      <w:pStyle w:val="Default"/>
                      <w:numPr>
                        <w:ilvl w:val="0"/>
                        <w:numId w:val="23"/>
                      </w:numPr>
                      <w:ind w:left="283"/>
                      <w:jc w:val="both"/>
                      <w:rPr>
                        <w:rFonts w:ascii="Times New Roman" w:hAnsi="Times New Roman" w:cs="Times New Roman"/>
                        <w:b/>
                        <w:bCs/>
                        <w:color w:val="548DD4" w:themeColor="text2" w:themeTint="99"/>
                        <w:sz w:val="22"/>
                        <w:szCs w:val="22"/>
                      </w:rPr>
                    </w:pPr>
                    <w:r w:rsidRPr="009729B1">
                      <w:rPr>
                        <w:rFonts w:ascii="Times New Roman" w:hAnsi="Times New Roman" w:cs="Times New Roman"/>
                        <w:b/>
                        <w:bCs/>
                        <w:color w:val="548DD4" w:themeColor="text2" w:themeTint="99"/>
                        <w:sz w:val="22"/>
                        <w:szCs w:val="22"/>
                      </w:rPr>
                      <w:t>Automation of academic activities,</w:t>
                    </w:r>
                  </w:p>
                  <w:p w:rsidR="00E450B5" w:rsidRPr="009729B1" w:rsidRDefault="00E450B5" w:rsidP="00B902D4">
                    <w:pPr>
                      <w:pStyle w:val="Default"/>
                      <w:numPr>
                        <w:ilvl w:val="0"/>
                        <w:numId w:val="23"/>
                      </w:numPr>
                      <w:ind w:left="283"/>
                      <w:jc w:val="both"/>
                      <w:rPr>
                        <w:rFonts w:ascii="Times New Roman" w:hAnsi="Times New Roman" w:cs="Times New Roman"/>
                        <w:b/>
                        <w:bCs/>
                        <w:color w:val="548DD4" w:themeColor="text2" w:themeTint="99"/>
                        <w:sz w:val="22"/>
                        <w:szCs w:val="22"/>
                      </w:rPr>
                    </w:pPr>
                    <w:r w:rsidRPr="009729B1">
                      <w:rPr>
                        <w:rFonts w:ascii="Times New Roman" w:hAnsi="Times New Roman" w:cs="Times New Roman"/>
                        <w:b/>
                        <w:bCs/>
                        <w:color w:val="548DD4" w:themeColor="text2" w:themeTint="99"/>
                        <w:sz w:val="22"/>
                        <w:szCs w:val="22"/>
                      </w:rPr>
                      <w:t>Decentralization of the library,</w:t>
                    </w:r>
                  </w:p>
                  <w:p w:rsidR="00E450B5" w:rsidRPr="009729B1" w:rsidRDefault="00E450B5" w:rsidP="00B902D4">
                    <w:pPr>
                      <w:pStyle w:val="Default"/>
                      <w:numPr>
                        <w:ilvl w:val="0"/>
                        <w:numId w:val="23"/>
                      </w:numPr>
                      <w:ind w:left="283"/>
                      <w:jc w:val="both"/>
                      <w:rPr>
                        <w:rFonts w:ascii="Times New Roman" w:hAnsi="Times New Roman" w:cs="Times New Roman"/>
                        <w:b/>
                        <w:bCs/>
                        <w:color w:val="548DD4" w:themeColor="text2" w:themeTint="99"/>
                        <w:sz w:val="22"/>
                        <w:szCs w:val="22"/>
                      </w:rPr>
                    </w:pPr>
                    <w:r w:rsidRPr="009729B1">
                      <w:rPr>
                        <w:rFonts w:ascii="Times New Roman" w:hAnsi="Times New Roman" w:cs="Times New Roman"/>
                        <w:b/>
                        <w:bCs/>
                        <w:color w:val="548DD4" w:themeColor="text2" w:themeTint="99"/>
                        <w:sz w:val="22"/>
                        <w:szCs w:val="22"/>
                      </w:rPr>
                      <w:t>Equipping smart class with advanced educational technologies, such as, multimedia for the purpose of Teaching and Learning,</w:t>
                    </w:r>
                  </w:p>
                  <w:p w:rsidR="00E450B5" w:rsidRPr="009729B1" w:rsidRDefault="00E450B5" w:rsidP="00B902D4">
                    <w:pPr>
                      <w:pStyle w:val="Default"/>
                      <w:numPr>
                        <w:ilvl w:val="0"/>
                        <w:numId w:val="23"/>
                      </w:numPr>
                      <w:ind w:left="283"/>
                      <w:jc w:val="both"/>
                      <w:rPr>
                        <w:rFonts w:ascii="Times New Roman" w:hAnsi="Times New Roman" w:cs="Times New Roman"/>
                        <w:b/>
                        <w:bCs/>
                        <w:color w:val="548DD4" w:themeColor="text2" w:themeTint="99"/>
                        <w:sz w:val="22"/>
                        <w:szCs w:val="22"/>
                      </w:rPr>
                    </w:pPr>
                    <w:r w:rsidRPr="009729B1">
                      <w:rPr>
                        <w:rFonts w:ascii="Times New Roman" w:hAnsi="Times New Roman" w:cs="Times New Roman"/>
                        <w:b/>
                        <w:bCs/>
                        <w:color w:val="548DD4" w:themeColor="text2" w:themeTint="99"/>
                        <w:sz w:val="22"/>
                        <w:szCs w:val="22"/>
                      </w:rPr>
                      <w:t>Encourage faculties to teach students through special lectures, presentation and classroom seminars.</w:t>
                    </w:r>
                  </w:p>
                </w:txbxContent>
              </v:textbox>
            </v:shape>
            <v:shape id="Text Box 5" o:spid="_x0000_s1137" type="#_x0000_t202" style="position:absolute;left:5722;top:10414;width:1415;height:476;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CsMA&#10;AADcAAAADwAAAGRycy9kb3ducmV2LnhtbERPS2vCQBC+C/6HZYRepG60Ym3MRkqhxd58Ya9DdkyC&#10;2dm4u43pv+8WCt7m43tOtu5NIzpyvrasYDpJQBAXVtdcKjge3h+XIHxA1thYJgU/5GGdDwcZptre&#10;eEfdPpQihrBPUUEVQptK6YuKDPqJbYkjd7bOYIjQlVI7vMVw08hZkiykwZpjQ4UtvVVUXPbfRsFy&#10;vum+/OfT9lQszs1LGD93H1en1MOof12BCNSHu/jfvdFx/nwG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S+CsMAAADcAAAADwAAAAAAAAAAAAAAAACYAgAAZHJzL2Rv&#10;d25yZXYueG1sUEsFBgAAAAAEAAQA9QAAAIgDAAAAAA==&#10;">
              <v:textbox>
                <w:txbxContent>
                  <w:p w:rsidR="00E450B5" w:rsidRPr="009729B1" w:rsidRDefault="00E450B5" w:rsidP="008E1EA6">
                    <w:pPr>
                      <w:spacing w:after="0"/>
                      <w:jc w:val="center"/>
                      <w:rPr>
                        <w:color w:val="548DD4" w:themeColor="text2" w:themeTint="99"/>
                      </w:rPr>
                    </w:pPr>
                    <w:r w:rsidRPr="009729B1">
                      <w:rPr>
                        <w:rFonts w:ascii="Arial Rounded MT Bold" w:hAnsi="Arial Rounded MT Bold"/>
                        <w:b/>
                        <w:bCs/>
                        <w:color w:val="548DD4" w:themeColor="text2" w:themeTint="99"/>
                        <w:sz w:val="24"/>
                        <w:szCs w:val="24"/>
                      </w:rPr>
                      <w:t>180</w:t>
                    </w:r>
                  </w:p>
                </w:txbxContent>
              </v:textbox>
            </v:shape>
            <v:shape id="Text Box 6" o:spid="_x0000_s1138" type="#_x0000_t202" style="position:absolute;left:8151;top:11131;width:2107;height:442;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E450B5" w:rsidRPr="009729B1" w:rsidRDefault="00E450B5" w:rsidP="008E1EA6">
                    <w:pPr>
                      <w:spacing w:after="0"/>
                      <w:jc w:val="center"/>
                      <w:rPr>
                        <w:color w:val="548DD4" w:themeColor="text2" w:themeTint="99"/>
                      </w:rPr>
                    </w:pPr>
                    <w:r w:rsidRPr="009729B1">
                      <w:rPr>
                        <w:rFonts w:ascii="Arial Rounded MT Bold" w:hAnsi="Arial Rounded MT Bold"/>
                        <w:b/>
                        <w:bCs/>
                        <w:color w:val="548DD4" w:themeColor="text2" w:themeTint="99"/>
                        <w:sz w:val="24"/>
                        <w:szCs w:val="24"/>
                      </w:rPr>
                      <w:t>NA</w:t>
                    </w:r>
                  </w:p>
                  <w:p w:rsidR="00E450B5" w:rsidRPr="0036307E" w:rsidRDefault="00E450B5" w:rsidP="008E1EA6">
                    <w:pPr>
                      <w:spacing w:after="0"/>
                      <w:rPr>
                        <w:color w:val="C00000"/>
                      </w:rPr>
                    </w:pPr>
                  </w:p>
                </w:txbxContent>
              </v:textbox>
            </v:shape>
            <v:shape id="Text Box 8" o:spid="_x0000_s1139" type="#_x0000_t202" style="position:absolute;left:6846;top:13396;width:1134;height:525;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rsidR="00E450B5" w:rsidRPr="009729B1" w:rsidRDefault="00E450B5" w:rsidP="00003334">
                    <w:pPr>
                      <w:spacing w:after="0"/>
                      <w:jc w:val="center"/>
                      <w:rPr>
                        <w:color w:val="548DD4" w:themeColor="text2" w:themeTint="99"/>
                      </w:rPr>
                    </w:pPr>
                    <w:r w:rsidRPr="009729B1">
                      <w:rPr>
                        <w:rFonts w:ascii="Arial Rounded MT Bold" w:hAnsi="Arial Rounded MT Bold"/>
                        <w:b/>
                        <w:bCs/>
                        <w:color w:val="548DD4" w:themeColor="text2" w:themeTint="99"/>
                        <w:sz w:val="24"/>
                        <w:szCs w:val="24"/>
                      </w:rPr>
                      <w:t>80</w:t>
                    </w:r>
                  </w:p>
                  <w:p w:rsidR="00E450B5" w:rsidRPr="0036307E" w:rsidRDefault="00E450B5" w:rsidP="00003334">
                    <w:pPr>
                      <w:spacing w:after="0"/>
                      <w:jc w:val="center"/>
                      <w:rPr>
                        <w:color w:val="C00000"/>
                      </w:rPr>
                    </w:pPr>
                  </w:p>
                </w:txbxContent>
              </v:textbox>
            </v:shape>
            <v:shape id="Text Box 10" o:spid="_x0000_s1140" type="#_x0000_t202" style="position:absolute;left:5470;top:3275;width:1604;height:449;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E450B5" w:rsidRPr="001C372F" w:rsidRDefault="00E450B5" w:rsidP="00DC74C4">
                    <w:pPr>
                      <w:rPr>
                        <w:color w:val="548DD4" w:themeColor="text2" w:themeTint="99"/>
                        <w:lang w:val="en-US"/>
                      </w:rPr>
                    </w:pPr>
                    <w:r>
                      <w:rPr>
                        <w:rFonts w:ascii="Arial Rounded MT Bold" w:hAnsi="Arial Rounded MT Bold"/>
                        <w:b/>
                        <w:bCs/>
                        <w:color w:val="548DD4" w:themeColor="text2" w:themeTint="99"/>
                        <w:sz w:val="24"/>
                        <w:szCs w:val="24"/>
                        <w:lang w:val="en-US"/>
                      </w:rPr>
                      <w:t>31</w:t>
                    </w:r>
                  </w:p>
                  <w:p w:rsidR="00E450B5" w:rsidRDefault="00E450B5" w:rsidP="0038036D"/>
                </w:txbxContent>
              </v:textbox>
            </v:shape>
            <v:shape id="Text Box 252" o:spid="_x0000_s1141" type="#_x0000_t202" style="position:absolute;left:6856;top:12303;width:1134;height:498;visibility:visible" o:regroupid="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E450B5" w:rsidRPr="009729B1" w:rsidRDefault="00E450B5" w:rsidP="002D16E5">
                    <w:pPr>
                      <w:jc w:val="center"/>
                      <w:rPr>
                        <w:color w:val="548DD4" w:themeColor="text2" w:themeTint="99"/>
                      </w:rPr>
                    </w:pPr>
                    <w:r w:rsidRPr="009729B1">
                      <w:rPr>
                        <w:rFonts w:ascii="Arial Rounded MT Bold" w:hAnsi="Arial Rounded MT Bold"/>
                        <w:b/>
                        <w:bCs/>
                        <w:color w:val="548DD4" w:themeColor="text2" w:themeTint="99"/>
                        <w:sz w:val="24"/>
                        <w:szCs w:val="24"/>
                      </w:rPr>
                      <w:t>07</w:t>
                    </w:r>
                  </w:p>
                  <w:p w:rsidR="00E450B5" w:rsidRDefault="00E450B5" w:rsidP="00003334">
                    <w:pPr>
                      <w:spacing w:after="0"/>
                      <w:jc w:val="center"/>
                    </w:pPr>
                  </w:p>
                </w:txbxContent>
              </v:textbox>
            </v:shape>
          </v:group>
        </w:pict>
      </w:r>
    </w:p>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8036D" w:rsidRPr="005B681C" w:rsidTr="006F72CC">
        <w:trPr>
          <w:trHeight w:val="253"/>
        </w:trPr>
        <w:tc>
          <w:tcPr>
            <w:tcW w:w="1260" w:type="dxa"/>
            <w:gridSpan w:val="2"/>
            <w:tcBorders>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8036D" w:rsidRPr="005B681C" w:rsidTr="006F72CC">
        <w:trPr>
          <w:trHeight w:val="311"/>
        </w:trPr>
        <w:tc>
          <w:tcPr>
            <w:tcW w:w="630" w:type="dxa"/>
            <w:tcBorders>
              <w:top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614B7" w:rsidRPr="005B681C" w:rsidTr="006F72CC">
        <w:trPr>
          <w:trHeight w:val="56"/>
        </w:trPr>
        <w:tc>
          <w:tcPr>
            <w:tcW w:w="630" w:type="dxa"/>
            <w:tcBorders>
              <w:right w:val="single" w:sz="4" w:space="0" w:color="auto"/>
            </w:tcBorders>
          </w:tcPr>
          <w:p w:rsidR="003614B7" w:rsidRPr="001C372F" w:rsidRDefault="00035CC5"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Pr>
                <w:rFonts w:ascii="Arial Rounded MT Bold" w:hAnsi="Arial Rounded MT Bold"/>
                <w:b/>
                <w:bCs/>
                <w:color w:val="548DD4" w:themeColor="text2" w:themeTint="99"/>
                <w:sz w:val="24"/>
                <w:szCs w:val="24"/>
              </w:rPr>
              <w:t>10</w:t>
            </w:r>
          </w:p>
        </w:tc>
        <w:tc>
          <w:tcPr>
            <w:tcW w:w="630" w:type="dxa"/>
            <w:tcBorders>
              <w:left w:val="single" w:sz="4" w:space="0" w:color="auto"/>
            </w:tcBorders>
          </w:tcPr>
          <w:p w:rsidR="003614B7" w:rsidRPr="001C372F" w:rsidRDefault="0052792F" w:rsidP="002B722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sidRPr="001C372F">
              <w:rPr>
                <w:rFonts w:ascii="Arial Rounded MT Bold" w:hAnsi="Arial Rounded MT Bold"/>
                <w:b/>
                <w:bCs/>
                <w:color w:val="548DD4" w:themeColor="text2" w:themeTint="99"/>
                <w:sz w:val="24"/>
                <w:szCs w:val="24"/>
              </w:rPr>
              <w:t>2</w:t>
            </w:r>
            <w:r w:rsidR="009729B1">
              <w:rPr>
                <w:rFonts w:ascii="Arial Rounded MT Bold" w:hAnsi="Arial Rounded MT Bold"/>
                <w:b/>
                <w:bCs/>
                <w:color w:val="548DD4" w:themeColor="text2" w:themeTint="99"/>
                <w:sz w:val="24"/>
                <w:szCs w:val="24"/>
              </w:rPr>
              <w:t>3</w:t>
            </w:r>
          </w:p>
        </w:tc>
        <w:tc>
          <w:tcPr>
            <w:tcW w:w="720" w:type="dxa"/>
            <w:tcBorders>
              <w:right w:val="single" w:sz="4" w:space="0" w:color="auto"/>
            </w:tcBorders>
          </w:tcPr>
          <w:p w:rsidR="003614B7" w:rsidRPr="001C372F"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p>
        </w:tc>
        <w:tc>
          <w:tcPr>
            <w:tcW w:w="630" w:type="dxa"/>
            <w:tcBorders>
              <w:left w:val="single" w:sz="4" w:space="0" w:color="auto"/>
            </w:tcBorders>
          </w:tcPr>
          <w:p w:rsidR="003614B7" w:rsidRPr="001C372F"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p>
        </w:tc>
        <w:tc>
          <w:tcPr>
            <w:tcW w:w="630" w:type="dxa"/>
            <w:tcBorders>
              <w:right w:val="single" w:sz="4" w:space="0" w:color="auto"/>
            </w:tcBorders>
          </w:tcPr>
          <w:p w:rsidR="003614B7" w:rsidRPr="001C372F"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p>
        </w:tc>
        <w:tc>
          <w:tcPr>
            <w:tcW w:w="630" w:type="dxa"/>
            <w:tcBorders>
              <w:left w:val="single" w:sz="4" w:space="0" w:color="auto"/>
              <w:right w:val="single" w:sz="4" w:space="0" w:color="auto"/>
            </w:tcBorders>
          </w:tcPr>
          <w:p w:rsidR="003614B7" w:rsidRPr="001C372F"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p>
        </w:tc>
        <w:tc>
          <w:tcPr>
            <w:tcW w:w="630" w:type="dxa"/>
            <w:tcBorders>
              <w:left w:val="single" w:sz="4" w:space="0" w:color="auto"/>
              <w:right w:val="single" w:sz="4" w:space="0" w:color="auto"/>
            </w:tcBorders>
          </w:tcPr>
          <w:p w:rsidR="003614B7" w:rsidRPr="001C372F"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p>
        </w:tc>
        <w:tc>
          <w:tcPr>
            <w:tcW w:w="630" w:type="dxa"/>
            <w:tcBorders>
              <w:left w:val="single" w:sz="4" w:space="0" w:color="auto"/>
            </w:tcBorders>
          </w:tcPr>
          <w:p w:rsidR="003614B7" w:rsidRPr="001C372F"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p>
        </w:tc>
        <w:tc>
          <w:tcPr>
            <w:tcW w:w="630" w:type="dxa"/>
            <w:tcBorders>
              <w:left w:val="single" w:sz="4" w:space="0" w:color="auto"/>
            </w:tcBorders>
          </w:tcPr>
          <w:p w:rsidR="003614B7" w:rsidRPr="001C372F" w:rsidRDefault="009729B1" w:rsidP="002B722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Pr>
                <w:rFonts w:ascii="Arial Rounded MT Bold" w:hAnsi="Arial Rounded MT Bold"/>
                <w:b/>
                <w:bCs/>
                <w:color w:val="548DD4" w:themeColor="text2" w:themeTint="99"/>
                <w:sz w:val="24"/>
                <w:szCs w:val="24"/>
              </w:rPr>
              <w:t>1</w:t>
            </w:r>
            <w:r w:rsidR="003614B7" w:rsidRPr="001C372F">
              <w:rPr>
                <w:rFonts w:ascii="Arial Rounded MT Bold" w:hAnsi="Arial Rounded MT Bold"/>
                <w:b/>
                <w:bCs/>
                <w:color w:val="548DD4" w:themeColor="text2" w:themeTint="99"/>
                <w:sz w:val="24"/>
                <w:szCs w:val="24"/>
              </w:rPr>
              <w:t>0</w:t>
            </w:r>
          </w:p>
        </w:tc>
        <w:tc>
          <w:tcPr>
            <w:tcW w:w="591" w:type="dxa"/>
            <w:tcBorders>
              <w:left w:val="single" w:sz="4" w:space="0" w:color="auto"/>
            </w:tcBorders>
          </w:tcPr>
          <w:p w:rsidR="003614B7" w:rsidRPr="001C372F" w:rsidRDefault="009729B1" w:rsidP="009729B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rPr>
            </w:pPr>
            <w:r>
              <w:rPr>
                <w:rFonts w:ascii="Arial Rounded MT Bold" w:hAnsi="Arial Rounded MT Bold"/>
                <w:b/>
                <w:bCs/>
                <w:color w:val="548DD4" w:themeColor="text2" w:themeTint="99"/>
                <w:sz w:val="24"/>
                <w:szCs w:val="24"/>
              </w:rPr>
              <w:t>2</w:t>
            </w:r>
            <w:r w:rsidR="003614B7" w:rsidRPr="001C372F">
              <w:rPr>
                <w:rFonts w:ascii="Arial Rounded MT Bold" w:hAnsi="Arial Rounded MT Bold"/>
                <w:b/>
                <w:bCs/>
                <w:color w:val="548DD4" w:themeColor="text2" w:themeTint="99"/>
                <w:sz w:val="24"/>
                <w:szCs w:val="24"/>
              </w:rPr>
              <w:t>3</w:t>
            </w:r>
          </w:p>
        </w:tc>
      </w:tr>
    </w:tbl>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2.3 No. of Faculty Positions Recruited (R) and Vacant (V) during the year</w:t>
      </w:r>
      <w:r w:rsidR="0052792F">
        <w:rPr>
          <w:rFonts w:ascii="Times New Roman" w:hAnsi="Times New Roman"/>
        </w:rPr>
        <w:t xml:space="preserve"> (2018-19</w:t>
      </w:r>
      <w:r w:rsidR="00DC74C4">
        <w:rPr>
          <w:rFonts w:ascii="Times New Roman" w:hAnsi="Times New Roman"/>
        </w:rPr>
        <w:t>)</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 xml:space="preserve">2.4 No. of Guest and Visiting faculty and Temporary faculty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p>
    <w:tbl>
      <w:tblPr>
        <w:tblW w:w="6659" w:type="dxa"/>
        <w:tblInd w:w="468" w:type="dxa"/>
        <w:tblLook w:val="04A0"/>
      </w:tblPr>
      <w:tblGrid>
        <w:gridCol w:w="1798"/>
        <w:gridCol w:w="1892"/>
        <w:gridCol w:w="1720"/>
        <w:gridCol w:w="1249"/>
      </w:tblGrid>
      <w:tr w:rsidR="0038036D" w:rsidRPr="005B681C" w:rsidTr="006F72CC">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36D" w:rsidRPr="005B681C" w:rsidRDefault="0038036D" w:rsidP="006F72CC">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38036D" w:rsidRPr="005B681C" w:rsidRDefault="0038036D" w:rsidP="006F72CC">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8036D" w:rsidRPr="005B681C" w:rsidRDefault="0038036D" w:rsidP="006F72CC">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38036D" w:rsidRPr="005B681C" w:rsidRDefault="0038036D" w:rsidP="006F72CC">
            <w:pPr>
              <w:spacing w:after="0"/>
              <w:jc w:val="center"/>
              <w:rPr>
                <w:rFonts w:ascii="Times New Roman" w:hAnsi="Times New Roman"/>
              </w:rPr>
            </w:pPr>
            <w:r w:rsidRPr="005B681C">
              <w:rPr>
                <w:rFonts w:ascii="Times New Roman" w:hAnsi="Times New Roman"/>
              </w:rPr>
              <w:t>State level</w:t>
            </w:r>
          </w:p>
        </w:tc>
      </w:tr>
      <w:tr w:rsidR="00C44319" w:rsidRPr="005B681C" w:rsidTr="006F72C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C44319" w:rsidRPr="005B681C" w:rsidRDefault="00C44319" w:rsidP="006F72CC">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C44319" w:rsidRPr="009729B1" w:rsidRDefault="00DC0EC7" w:rsidP="00C44319">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06</w:t>
            </w:r>
          </w:p>
        </w:tc>
        <w:tc>
          <w:tcPr>
            <w:tcW w:w="1720" w:type="dxa"/>
            <w:tcBorders>
              <w:top w:val="nil"/>
              <w:left w:val="nil"/>
              <w:bottom w:val="single" w:sz="4" w:space="0" w:color="auto"/>
              <w:right w:val="single" w:sz="4" w:space="0" w:color="auto"/>
            </w:tcBorders>
            <w:shd w:val="clear" w:color="auto" w:fill="auto"/>
            <w:noWrap/>
            <w:vAlign w:val="center"/>
            <w:hideMark/>
          </w:tcPr>
          <w:p w:rsidR="00C44319" w:rsidRPr="009729B1" w:rsidRDefault="00DC0EC7" w:rsidP="00765862">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10</w:t>
            </w:r>
          </w:p>
        </w:tc>
        <w:tc>
          <w:tcPr>
            <w:tcW w:w="1249" w:type="dxa"/>
            <w:tcBorders>
              <w:top w:val="nil"/>
              <w:left w:val="nil"/>
              <w:bottom w:val="single" w:sz="4" w:space="0" w:color="auto"/>
              <w:right w:val="single" w:sz="4" w:space="0" w:color="auto"/>
            </w:tcBorders>
            <w:shd w:val="clear" w:color="auto" w:fill="auto"/>
            <w:vAlign w:val="center"/>
          </w:tcPr>
          <w:p w:rsidR="00C44319" w:rsidRPr="009729B1" w:rsidRDefault="00C44319" w:rsidP="00C44319">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w:t>
            </w:r>
            <w:r w:rsidR="00692390" w:rsidRPr="009729B1">
              <w:rPr>
                <w:rFonts w:ascii="Arial Rounded MT Bold" w:hAnsi="Arial Rounded MT Bold"/>
                <w:b/>
                <w:bCs/>
                <w:color w:val="548DD4" w:themeColor="text2" w:themeTint="99"/>
                <w:sz w:val="24"/>
                <w:szCs w:val="24"/>
              </w:rPr>
              <w:t>0</w:t>
            </w:r>
          </w:p>
        </w:tc>
      </w:tr>
      <w:tr w:rsidR="00C44319" w:rsidRPr="005B681C" w:rsidTr="006F72C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C44319" w:rsidRPr="005B681C" w:rsidRDefault="00C44319" w:rsidP="006F72CC">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C44319" w:rsidRPr="009729B1" w:rsidRDefault="00DC0EC7" w:rsidP="00C44319">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00</w:t>
            </w:r>
          </w:p>
        </w:tc>
        <w:tc>
          <w:tcPr>
            <w:tcW w:w="1720" w:type="dxa"/>
            <w:tcBorders>
              <w:top w:val="nil"/>
              <w:left w:val="nil"/>
              <w:bottom w:val="single" w:sz="4" w:space="0" w:color="auto"/>
              <w:right w:val="single" w:sz="4" w:space="0" w:color="auto"/>
            </w:tcBorders>
            <w:shd w:val="clear" w:color="auto" w:fill="auto"/>
            <w:noWrap/>
            <w:vAlign w:val="center"/>
            <w:hideMark/>
          </w:tcPr>
          <w:p w:rsidR="00C44319" w:rsidRPr="009729B1" w:rsidRDefault="00DC0EC7" w:rsidP="00765862">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01</w:t>
            </w:r>
          </w:p>
        </w:tc>
        <w:tc>
          <w:tcPr>
            <w:tcW w:w="1249" w:type="dxa"/>
            <w:tcBorders>
              <w:top w:val="nil"/>
              <w:left w:val="nil"/>
              <w:bottom w:val="single" w:sz="4" w:space="0" w:color="auto"/>
              <w:right w:val="single" w:sz="4" w:space="0" w:color="auto"/>
            </w:tcBorders>
            <w:shd w:val="clear" w:color="auto" w:fill="auto"/>
            <w:vAlign w:val="center"/>
          </w:tcPr>
          <w:p w:rsidR="00C44319" w:rsidRPr="009729B1" w:rsidRDefault="00C44319" w:rsidP="00C44319">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00</w:t>
            </w:r>
          </w:p>
        </w:tc>
      </w:tr>
      <w:tr w:rsidR="00C44319" w:rsidRPr="005B681C" w:rsidTr="006F72CC">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C44319" w:rsidRPr="005B681C" w:rsidRDefault="00C44319" w:rsidP="006F72CC">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C44319" w:rsidRPr="009729B1" w:rsidRDefault="00C44319" w:rsidP="00C44319">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w:t>
            </w:r>
            <w:r w:rsidR="004C6E1D" w:rsidRPr="009729B1">
              <w:rPr>
                <w:rFonts w:ascii="Arial Rounded MT Bold" w:hAnsi="Arial Rounded MT Bold"/>
                <w:b/>
                <w:bCs/>
                <w:color w:val="548DD4" w:themeColor="text2" w:themeTint="99"/>
                <w:sz w:val="24"/>
                <w:szCs w:val="24"/>
              </w:rPr>
              <w:t>1</w:t>
            </w:r>
          </w:p>
        </w:tc>
        <w:tc>
          <w:tcPr>
            <w:tcW w:w="1720" w:type="dxa"/>
            <w:tcBorders>
              <w:top w:val="nil"/>
              <w:left w:val="nil"/>
              <w:bottom w:val="single" w:sz="4" w:space="0" w:color="auto"/>
              <w:right w:val="single" w:sz="4" w:space="0" w:color="auto"/>
            </w:tcBorders>
            <w:shd w:val="clear" w:color="auto" w:fill="auto"/>
            <w:noWrap/>
            <w:vAlign w:val="center"/>
            <w:hideMark/>
          </w:tcPr>
          <w:p w:rsidR="00C44319" w:rsidRPr="009729B1" w:rsidRDefault="00C44319" w:rsidP="006902FC">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w:t>
            </w:r>
            <w:r w:rsidR="004C6E1D" w:rsidRPr="009729B1">
              <w:rPr>
                <w:rFonts w:ascii="Arial Rounded MT Bold" w:hAnsi="Arial Rounded MT Bold"/>
                <w:b/>
                <w:bCs/>
                <w:color w:val="548DD4" w:themeColor="text2" w:themeTint="99"/>
                <w:sz w:val="24"/>
                <w:szCs w:val="24"/>
              </w:rPr>
              <w:t>5</w:t>
            </w:r>
          </w:p>
        </w:tc>
        <w:tc>
          <w:tcPr>
            <w:tcW w:w="1249" w:type="dxa"/>
            <w:tcBorders>
              <w:top w:val="nil"/>
              <w:left w:val="nil"/>
              <w:bottom w:val="single" w:sz="4" w:space="0" w:color="auto"/>
              <w:right w:val="single" w:sz="4" w:space="0" w:color="auto"/>
            </w:tcBorders>
            <w:shd w:val="clear" w:color="auto" w:fill="auto"/>
            <w:vAlign w:val="center"/>
          </w:tcPr>
          <w:p w:rsidR="00C44319" w:rsidRPr="009729B1" w:rsidRDefault="00C44319" w:rsidP="00C44319">
            <w:pPr>
              <w:spacing w:after="0"/>
              <w:jc w:val="center"/>
              <w:rPr>
                <w:rFonts w:ascii="Times New Roman" w:hAnsi="Times New Roman"/>
                <w:color w:val="548DD4" w:themeColor="text2" w:themeTint="99"/>
              </w:rPr>
            </w:pPr>
            <w:r w:rsidRPr="009729B1">
              <w:rPr>
                <w:rFonts w:ascii="Arial Rounded MT Bold" w:hAnsi="Arial Rounded MT Bold"/>
                <w:b/>
                <w:bCs/>
                <w:color w:val="548DD4" w:themeColor="text2" w:themeTint="99"/>
                <w:sz w:val="24"/>
                <w:szCs w:val="24"/>
              </w:rPr>
              <w:t>0</w:t>
            </w:r>
            <w:r w:rsidR="00692390" w:rsidRPr="009729B1">
              <w:rPr>
                <w:rFonts w:ascii="Arial Rounded MT Bold" w:hAnsi="Arial Rounded MT Bold"/>
                <w:b/>
                <w:bCs/>
                <w:color w:val="548DD4" w:themeColor="text2" w:themeTint="99"/>
                <w:sz w:val="24"/>
                <w:szCs w:val="24"/>
              </w:rPr>
              <w:t>0</w:t>
            </w:r>
          </w:p>
        </w:tc>
      </w:tr>
    </w:tbl>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2.6 Innovative processes adopted by the institution in Teaching and Learning:</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E1EA6" w:rsidRDefault="008E1EA6"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8E1EA6" w:rsidRDefault="008E1EA6"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8E1EA6" w:rsidRDefault="008E1EA6"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during this academic year</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2.8   Examination/ Evaluation Reforms initiated by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the Institution (for example: Open Book Examination, Bar Coding,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restructuring/revision/syllabus development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as member of Board of Study/Faculty/Curriculum Development  workshop</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D9549E" w:rsidRDefault="00D9549E"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E5EEE"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2.11 Course/Programme wise distribution of pass percentage :  </w:t>
      </w:r>
    </w:p>
    <w:tbl>
      <w:tblPr>
        <w:tblW w:w="10220" w:type="dxa"/>
        <w:tblInd w:w="-588" w:type="dxa"/>
        <w:tblLook w:val="04A0"/>
      </w:tblPr>
      <w:tblGrid>
        <w:gridCol w:w="3390"/>
        <w:gridCol w:w="1842"/>
        <w:gridCol w:w="1560"/>
        <w:gridCol w:w="850"/>
        <w:gridCol w:w="851"/>
        <w:gridCol w:w="850"/>
        <w:gridCol w:w="877"/>
      </w:tblGrid>
      <w:tr w:rsidR="00D7140D" w:rsidTr="00FC7637">
        <w:trPr>
          <w:trHeight w:val="142"/>
        </w:trPr>
        <w:tc>
          <w:tcPr>
            <w:tcW w:w="3390" w:type="dxa"/>
            <w:vMerge w:val="restart"/>
            <w:tcBorders>
              <w:top w:val="single" w:sz="8" w:space="0" w:color="000000"/>
              <w:left w:val="single" w:sz="8" w:space="0" w:color="000000"/>
              <w:bottom w:val="single" w:sz="8" w:space="0" w:color="000000"/>
              <w:right w:val="single" w:sz="8" w:space="0" w:color="000000"/>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 xml:space="preserve">Title of the </w:t>
            </w:r>
            <w:proofErr w:type="spellStart"/>
            <w:r>
              <w:rPr>
                <w:rFonts w:ascii="Times New Roman" w:hAnsi="Times New Roman"/>
                <w:color w:val="000000"/>
                <w:lang w:val="en-US" w:eastAsia="en-US"/>
              </w:rPr>
              <w:t>Programme</w:t>
            </w:r>
            <w:proofErr w:type="spellEnd"/>
          </w:p>
        </w:tc>
        <w:tc>
          <w:tcPr>
            <w:tcW w:w="1842" w:type="dxa"/>
            <w:vMerge w:val="restart"/>
            <w:tcBorders>
              <w:top w:val="single" w:sz="8" w:space="0" w:color="000000"/>
              <w:left w:val="single" w:sz="8" w:space="0" w:color="000000"/>
              <w:bottom w:val="single" w:sz="8" w:space="0" w:color="000000"/>
              <w:right w:val="single" w:sz="8" w:space="0" w:color="000000"/>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Total no. of students appeared</w:t>
            </w:r>
          </w:p>
        </w:tc>
        <w:tc>
          <w:tcPr>
            <w:tcW w:w="4988" w:type="dxa"/>
            <w:gridSpan w:val="5"/>
            <w:tcBorders>
              <w:top w:val="single" w:sz="8" w:space="0" w:color="000000"/>
              <w:left w:val="nil"/>
              <w:bottom w:val="single" w:sz="8" w:space="0" w:color="000000"/>
              <w:right w:val="single" w:sz="8" w:space="0" w:color="000000"/>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Division</w:t>
            </w:r>
          </w:p>
        </w:tc>
      </w:tr>
      <w:tr w:rsidR="00D7140D" w:rsidTr="00FC7637">
        <w:trPr>
          <w:trHeight w:val="142"/>
        </w:trPr>
        <w:tc>
          <w:tcPr>
            <w:tcW w:w="3390" w:type="dxa"/>
            <w:vMerge/>
            <w:tcBorders>
              <w:top w:val="single" w:sz="8" w:space="0" w:color="000000"/>
              <w:left w:val="single" w:sz="8" w:space="0" w:color="000000"/>
              <w:bottom w:val="single" w:sz="8" w:space="0" w:color="000000"/>
              <w:right w:val="single" w:sz="8" w:space="0" w:color="000000"/>
            </w:tcBorders>
            <w:hideMark/>
          </w:tcPr>
          <w:p w:rsidR="00D7140D" w:rsidRDefault="00D7140D" w:rsidP="00FC7637">
            <w:pPr>
              <w:spacing w:after="0" w:line="240" w:lineRule="auto"/>
              <w:jc w:val="center"/>
              <w:rPr>
                <w:rFonts w:ascii="Times New Roman" w:hAnsi="Times New Roman"/>
                <w:color w:val="000000"/>
                <w:lang w:val="en-US" w:eastAsia="en-US"/>
              </w:rPr>
            </w:pPr>
          </w:p>
        </w:tc>
        <w:tc>
          <w:tcPr>
            <w:tcW w:w="1842" w:type="dxa"/>
            <w:vMerge/>
            <w:tcBorders>
              <w:top w:val="single" w:sz="8" w:space="0" w:color="000000"/>
              <w:left w:val="single" w:sz="8" w:space="0" w:color="000000"/>
              <w:bottom w:val="single" w:sz="8" w:space="0" w:color="000000"/>
              <w:right w:val="single" w:sz="8" w:space="0" w:color="000000"/>
            </w:tcBorders>
            <w:hideMark/>
          </w:tcPr>
          <w:p w:rsidR="00D7140D" w:rsidRDefault="00D7140D" w:rsidP="00FC7637">
            <w:pPr>
              <w:spacing w:after="0" w:line="240" w:lineRule="auto"/>
              <w:jc w:val="center"/>
              <w:rPr>
                <w:rFonts w:ascii="Times New Roman" w:hAnsi="Times New Roman"/>
                <w:color w:val="000000"/>
                <w:lang w:val="en-US" w:eastAsia="en-US"/>
              </w:rPr>
            </w:pPr>
          </w:p>
        </w:tc>
        <w:tc>
          <w:tcPr>
            <w:tcW w:w="1560" w:type="dxa"/>
            <w:tcBorders>
              <w:top w:val="nil"/>
              <w:left w:val="nil"/>
              <w:bottom w:val="single" w:sz="8" w:space="0" w:color="000000"/>
              <w:right w:val="nil"/>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Distinction %</w:t>
            </w:r>
          </w:p>
        </w:tc>
        <w:tc>
          <w:tcPr>
            <w:tcW w:w="850" w:type="dxa"/>
            <w:tcBorders>
              <w:top w:val="nil"/>
              <w:left w:val="single" w:sz="8" w:space="0" w:color="000000"/>
              <w:bottom w:val="single" w:sz="8" w:space="0" w:color="000000"/>
              <w:right w:val="nil"/>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I %</w:t>
            </w:r>
          </w:p>
        </w:tc>
        <w:tc>
          <w:tcPr>
            <w:tcW w:w="851" w:type="dxa"/>
            <w:tcBorders>
              <w:top w:val="nil"/>
              <w:left w:val="single" w:sz="8" w:space="0" w:color="000000"/>
              <w:bottom w:val="single" w:sz="8" w:space="0" w:color="000000"/>
              <w:right w:val="nil"/>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II %</w:t>
            </w:r>
          </w:p>
        </w:tc>
        <w:tc>
          <w:tcPr>
            <w:tcW w:w="850" w:type="dxa"/>
            <w:tcBorders>
              <w:top w:val="nil"/>
              <w:left w:val="single" w:sz="8" w:space="0" w:color="000000"/>
              <w:bottom w:val="single" w:sz="8" w:space="0" w:color="000000"/>
              <w:right w:val="nil"/>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III  %</w:t>
            </w:r>
          </w:p>
        </w:tc>
        <w:tc>
          <w:tcPr>
            <w:tcW w:w="877" w:type="dxa"/>
            <w:tcBorders>
              <w:top w:val="nil"/>
              <w:left w:val="single" w:sz="8" w:space="0" w:color="000000"/>
              <w:bottom w:val="single" w:sz="8" w:space="0" w:color="000000"/>
              <w:right w:val="single" w:sz="8" w:space="0" w:color="000000"/>
            </w:tcBorders>
            <w:hideMark/>
          </w:tcPr>
          <w:p w:rsidR="00D7140D" w:rsidRDefault="00D7140D" w:rsidP="00FC7637">
            <w:pPr>
              <w:spacing w:after="0" w:line="240" w:lineRule="auto"/>
              <w:jc w:val="center"/>
              <w:rPr>
                <w:rFonts w:ascii="Times New Roman" w:hAnsi="Times New Roman"/>
                <w:color w:val="000000"/>
                <w:lang w:val="en-US" w:eastAsia="en-US"/>
              </w:rPr>
            </w:pPr>
            <w:r>
              <w:rPr>
                <w:rFonts w:ascii="Times New Roman" w:hAnsi="Times New Roman"/>
                <w:color w:val="000000"/>
                <w:lang w:val="en-US" w:eastAsia="en-US"/>
              </w:rPr>
              <w:t>Pass %</w:t>
            </w:r>
          </w:p>
        </w:tc>
      </w:tr>
      <w:tr w:rsidR="00D7140D" w:rsidTr="00FC7637">
        <w:trPr>
          <w:trHeight w:val="142"/>
        </w:trPr>
        <w:tc>
          <w:tcPr>
            <w:tcW w:w="339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B.A. </w:t>
            </w:r>
            <w:proofErr w:type="spellStart"/>
            <w:r w:rsidRPr="009729B1">
              <w:rPr>
                <w:rFonts w:ascii="Times New Roman" w:hAnsi="Times New Roman"/>
                <w:b/>
                <w:bCs/>
                <w:color w:val="548DD4" w:themeColor="text2" w:themeTint="99"/>
                <w:sz w:val="20"/>
                <w:szCs w:val="20"/>
                <w:lang w:val="en-US" w:eastAsia="en-US"/>
              </w:rPr>
              <w:t>Ist</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704</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w:t>
            </w:r>
          </w:p>
        </w:tc>
        <w:tc>
          <w:tcPr>
            <w:tcW w:w="851"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71</w:t>
            </w:r>
          </w:p>
        </w:tc>
        <w:tc>
          <w:tcPr>
            <w:tcW w:w="85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13</w:t>
            </w:r>
          </w:p>
        </w:tc>
        <w:tc>
          <w:tcPr>
            <w:tcW w:w="877" w:type="dxa"/>
            <w:tcBorders>
              <w:top w:val="nil"/>
              <w:left w:val="single" w:sz="8" w:space="0" w:color="000000"/>
              <w:bottom w:val="single" w:sz="8" w:space="0" w:color="000000"/>
              <w:right w:val="single" w:sz="8" w:space="0" w:color="000000"/>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92</w:t>
            </w:r>
          </w:p>
        </w:tc>
      </w:tr>
      <w:tr w:rsidR="00D7140D" w:rsidTr="00FC7637">
        <w:trPr>
          <w:trHeight w:val="142"/>
        </w:trPr>
        <w:tc>
          <w:tcPr>
            <w:tcW w:w="339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B.A. </w:t>
            </w:r>
            <w:proofErr w:type="spellStart"/>
            <w:r w:rsidRPr="009729B1">
              <w:rPr>
                <w:rFonts w:ascii="Times New Roman" w:hAnsi="Times New Roman"/>
                <w:b/>
                <w:bCs/>
                <w:color w:val="548DD4" w:themeColor="text2" w:themeTint="99"/>
                <w:sz w:val="20"/>
                <w:szCs w:val="20"/>
                <w:lang w:val="en-US" w:eastAsia="en-US"/>
              </w:rPr>
              <w:t>IInd</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388</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w:t>
            </w:r>
          </w:p>
        </w:tc>
        <w:tc>
          <w:tcPr>
            <w:tcW w:w="851"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76</w:t>
            </w:r>
          </w:p>
        </w:tc>
        <w:tc>
          <w:tcPr>
            <w:tcW w:w="85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13</w:t>
            </w:r>
          </w:p>
        </w:tc>
        <w:tc>
          <w:tcPr>
            <w:tcW w:w="877" w:type="dxa"/>
            <w:tcBorders>
              <w:top w:val="nil"/>
              <w:left w:val="single" w:sz="8" w:space="0" w:color="000000"/>
              <w:bottom w:val="single" w:sz="8" w:space="0" w:color="000000"/>
              <w:right w:val="single" w:sz="8" w:space="0" w:color="000000"/>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96</w:t>
            </w:r>
          </w:p>
        </w:tc>
      </w:tr>
      <w:tr w:rsidR="00D7140D" w:rsidTr="00FC7637">
        <w:trPr>
          <w:trHeight w:val="142"/>
        </w:trPr>
        <w:tc>
          <w:tcPr>
            <w:tcW w:w="339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B.A.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468</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83</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6</w:t>
            </w:r>
          </w:p>
        </w:tc>
        <w:tc>
          <w:tcPr>
            <w:tcW w:w="877" w:type="dxa"/>
            <w:tcBorders>
              <w:top w:val="nil"/>
              <w:left w:val="single" w:sz="8" w:space="0" w:color="000000"/>
              <w:bottom w:val="single" w:sz="8" w:space="0" w:color="auto"/>
              <w:right w:val="single" w:sz="8" w:space="0" w:color="000000"/>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96</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B.Sc. </w:t>
            </w:r>
            <w:proofErr w:type="spellStart"/>
            <w:r w:rsidRPr="009729B1">
              <w:rPr>
                <w:rFonts w:ascii="Times New Roman" w:hAnsi="Times New Roman"/>
                <w:b/>
                <w:bCs/>
                <w:color w:val="548DD4" w:themeColor="text2" w:themeTint="99"/>
                <w:sz w:val="20"/>
                <w:szCs w:val="20"/>
                <w:lang w:val="en-US" w:eastAsia="en-US"/>
              </w:rPr>
              <w:t>Ist</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156</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51</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37</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90</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B.Sc. </w:t>
            </w:r>
            <w:proofErr w:type="spellStart"/>
            <w:r w:rsidRPr="009729B1">
              <w:rPr>
                <w:rFonts w:ascii="Times New Roman" w:hAnsi="Times New Roman"/>
                <w:b/>
                <w:bCs/>
                <w:color w:val="548DD4" w:themeColor="text2" w:themeTint="99"/>
                <w:sz w:val="20"/>
                <w:szCs w:val="20"/>
                <w:lang w:val="en-US" w:eastAsia="en-US"/>
              </w:rPr>
              <w:t>IInd</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102</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42</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54</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96</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B.Sc.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96</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53</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44</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98</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M.A. Economics </w:t>
            </w:r>
            <w:proofErr w:type="spellStart"/>
            <w:r w:rsidRPr="009729B1">
              <w:rPr>
                <w:rFonts w:ascii="Times New Roman" w:hAnsi="Times New Roman"/>
                <w:b/>
                <w:bCs/>
                <w:color w:val="548DD4" w:themeColor="text2" w:themeTint="99"/>
                <w:sz w:val="20"/>
                <w:szCs w:val="20"/>
                <w:lang w:val="en-US" w:eastAsia="en-US"/>
              </w:rPr>
              <w:t>Privious</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37</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81</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14</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95</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M.A. Economics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41</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12</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76</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10</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98</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M.A. English </w:t>
            </w:r>
            <w:proofErr w:type="spellStart"/>
            <w:r w:rsidRPr="009729B1">
              <w:rPr>
                <w:rFonts w:ascii="Times New Roman" w:hAnsi="Times New Roman"/>
                <w:b/>
                <w:bCs/>
                <w:color w:val="548DD4" w:themeColor="text2" w:themeTint="99"/>
                <w:sz w:val="20"/>
                <w:szCs w:val="20"/>
                <w:lang w:val="en-US" w:eastAsia="en-US"/>
              </w:rPr>
              <w:t>Privious</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56</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2</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61</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21</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84</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M.A. English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37</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57</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35</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95</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M.A. Hindi </w:t>
            </w:r>
            <w:proofErr w:type="spellStart"/>
            <w:r w:rsidRPr="009729B1">
              <w:rPr>
                <w:rFonts w:ascii="Times New Roman" w:hAnsi="Times New Roman"/>
                <w:b/>
                <w:bCs/>
                <w:color w:val="548DD4" w:themeColor="text2" w:themeTint="99"/>
                <w:sz w:val="20"/>
                <w:szCs w:val="20"/>
                <w:lang w:val="en-US" w:eastAsia="en-US"/>
              </w:rPr>
              <w:t>Privious</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56</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73</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16</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95</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M.A. Hindi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49</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18</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61</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18</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98</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M.A. History </w:t>
            </w:r>
            <w:proofErr w:type="spellStart"/>
            <w:r w:rsidRPr="009729B1">
              <w:rPr>
                <w:rFonts w:ascii="Times New Roman" w:hAnsi="Times New Roman"/>
                <w:b/>
                <w:bCs/>
                <w:color w:val="548DD4" w:themeColor="text2" w:themeTint="99"/>
                <w:sz w:val="20"/>
                <w:szCs w:val="20"/>
                <w:lang w:val="en-US" w:eastAsia="en-US"/>
              </w:rPr>
              <w:t>Privious</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49</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10</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67</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16</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94</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M.A. History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49</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6</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86</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96</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M.A. Political Science </w:t>
            </w:r>
            <w:proofErr w:type="spellStart"/>
            <w:r w:rsidRPr="009729B1">
              <w:rPr>
                <w:rFonts w:ascii="Times New Roman" w:hAnsi="Times New Roman"/>
                <w:b/>
                <w:bCs/>
                <w:color w:val="548DD4" w:themeColor="text2" w:themeTint="99"/>
                <w:sz w:val="20"/>
                <w:szCs w:val="20"/>
                <w:lang w:val="en-US" w:eastAsia="en-US"/>
              </w:rPr>
              <w:t>Privious</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54</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13</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93</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proofErr w:type="spellStart"/>
            <w:r w:rsidRPr="009729B1">
              <w:rPr>
                <w:rFonts w:ascii="Times New Roman" w:hAnsi="Times New Roman"/>
                <w:b/>
                <w:bCs/>
                <w:color w:val="548DD4" w:themeColor="text2" w:themeTint="99"/>
                <w:sz w:val="20"/>
                <w:szCs w:val="20"/>
                <w:lang w:val="en-US" w:eastAsia="en-US"/>
              </w:rPr>
              <w:t>M.A.Political</w:t>
            </w:r>
            <w:proofErr w:type="spellEnd"/>
            <w:r w:rsidRPr="009729B1">
              <w:rPr>
                <w:rFonts w:ascii="Times New Roman" w:hAnsi="Times New Roman"/>
                <w:b/>
                <w:bCs/>
                <w:color w:val="548DD4" w:themeColor="text2" w:themeTint="99"/>
                <w:sz w:val="20"/>
                <w:szCs w:val="20"/>
                <w:lang w:val="en-US" w:eastAsia="en-US"/>
              </w:rPr>
              <w:t xml:space="preserve"> Science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47</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11</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79</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11</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100</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 xml:space="preserve">M.A. Sociology </w:t>
            </w:r>
            <w:proofErr w:type="spellStart"/>
            <w:r w:rsidRPr="009729B1">
              <w:rPr>
                <w:rFonts w:ascii="Times New Roman" w:hAnsi="Times New Roman"/>
                <w:b/>
                <w:bCs/>
                <w:color w:val="548DD4" w:themeColor="text2" w:themeTint="99"/>
                <w:sz w:val="20"/>
                <w:szCs w:val="20"/>
                <w:lang w:val="en-US" w:eastAsia="en-US"/>
              </w:rPr>
              <w:t>Privious</w:t>
            </w:r>
            <w:proofErr w:type="spellEnd"/>
            <w:r w:rsidRPr="009729B1">
              <w:rPr>
                <w:rFonts w:ascii="Times New Roman" w:hAnsi="Times New Roman"/>
                <w:b/>
                <w:bCs/>
                <w:color w:val="548DD4" w:themeColor="text2" w:themeTint="99"/>
                <w:sz w:val="20"/>
                <w:szCs w:val="20"/>
                <w:lang w:val="en-US" w:eastAsia="en-US"/>
              </w:rPr>
              <w:t xml:space="preserve">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57</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81</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12</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98</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M.A. Sociology Final Year</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51</w:t>
            </w:r>
          </w:p>
        </w:tc>
        <w:tc>
          <w:tcPr>
            <w:tcW w:w="1560" w:type="dxa"/>
            <w:tcBorders>
              <w:top w:val="nil"/>
              <w:left w:val="single" w:sz="8" w:space="0" w:color="000000"/>
              <w:bottom w:val="single" w:sz="8" w:space="0" w:color="000000"/>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14</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78</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2</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94</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B.Ed. Previous</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40</w:t>
            </w:r>
          </w:p>
        </w:tc>
        <w:tc>
          <w:tcPr>
            <w:tcW w:w="156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83</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17</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100</w:t>
            </w:r>
          </w:p>
        </w:tc>
      </w:tr>
      <w:tr w:rsidR="00D7140D" w:rsidTr="00FC7637">
        <w:trPr>
          <w:trHeight w:val="142"/>
        </w:trPr>
        <w:tc>
          <w:tcPr>
            <w:tcW w:w="3390" w:type="dxa"/>
            <w:tcBorders>
              <w:top w:val="nil"/>
              <w:left w:val="single" w:sz="8" w:space="0" w:color="auto"/>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B.Ed. Final</w:t>
            </w:r>
          </w:p>
        </w:tc>
        <w:tc>
          <w:tcPr>
            <w:tcW w:w="1842"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32</w:t>
            </w:r>
          </w:p>
        </w:tc>
        <w:tc>
          <w:tcPr>
            <w:tcW w:w="156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91</w:t>
            </w:r>
          </w:p>
        </w:tc>
        <w:tc>
          <w:tcPr>
            <w:tcW w:w="851"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9</w:t>
            </w:r>
          </w:p>
        </w:tc>
        <w:tc>
          <w:tcPr>
            <w:tcW w:w="850" w:type="dxa"/>
            <w:tcBorders>
              <w:top w:val="nil"/>
              <w:left w:val="single" w:sz="8" w:space="0" w:color="000000"/>
              <w:bottom w:val="single" w:sz="8" w:space="0" w:color="auto"/>
              <w:right w:val="nil"/>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val="en-US" w:eastAsia="en-US"/>
              </w:rPr>
            </w:pPr>
            <w:r w:rsidRPr="009729B1">
              <w:rPr>
                <w:rFonts w:ascii="Times New Roman" w:hAnsi="Times New Roman"/>
                <w:b/>
                <w:bCs/>
                <w:color w:val="548DD4" w:themeColor="text2" w:themeTint="99"/>
                <w:sz w:val="20"/>
                <w:szCs w:val="20"/>
                <w:lang w:val="en-US" w:eastAsia="en-US"/>
              </w:rPr>
              <w:t>0</w:t>
            </w:r>
          </w:p>
        </w:tc>
        <w:tc>
          <w:tcPr>
            <w:tcW w:w="877" w:type="dxa"/>
            <w:tcBorders>
              <w:top w:val="nil"/>
              <w:left w:val="single" w:sz="8" w:space="0" w:color="000000"/>
              <w:bottom w:val="single" w:sz="8" w:space="0" w:color="auto"/>
              <w:right w:val="single" w:sz="8" w:space="0" w:color="auto"/>
            </w:tcBorders>
            <w:hideMark/>
          </w:tcPr>
          <w:p w:rsidR="00D7140D" w:rsidRPr="009729B1" w:rsidRDefault="00D7140D" w:rsidP="00FC7637">
            <w:pPr>
              <w:spacing w:after="0" w:line="240" w:lineRule="auto"/>
              <w:jc w:val="center"/>
              <w:rPr>
                <w:rFonts w:ascii="Times New Roman" w:hAnsi="Times New Roman"/>
                <w:b/>
                <w:bCs/>
                <w:color w:val="548DD4" w:themeColor="text2" w:themeTint="99"/>
                <w:sz w:val="20"/>
                <w:szCs w:val="20"/>
                <w:lang w:eastAsia="en-US"/>
              </w:rPr>
            </w:pPr>
            <w:r w:rsidRPr="009729B1">
              <w:rPr>
                <w:rFonts w:ascii="Times New Roman" w:hAnsi="Times New Roman"/>
                <w:b/>
                <w:bCs/>
                <w:color w:val="548DD4" w:themeColor="text2" w:themeTint="99"/>
                <w:sz w:val="20"/>
                <w:szCs w:val="20"/>
                <w:lang w:eastAsia="en-US"/>
              </w:rPr>
              <w:t>100</w:t>
            </w:r>
          </w:p>
        </w:tc>
      </w:tr>
    </w:tbl>
    <w:p w:rsidR="005B2A7F" w:rsidRDefault="005B2A7F" w:rsidP="00D954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Default="0038036D" w:rsidP="00D954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2.12 How does IQAC Contribute/Monitor/Evaluate the Teaching &amp; Learning processes : </w:t>
      </w:r>
    </w:p>
    <w:p w:rsidR="00834DAF" w:rsidRPr="009729B1" w:rsidRDefault="00834DAF" w:rsidP="00834DA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548DD4" w:themeColor="text2" w:themeTint="99"/>
          <w:sz w:val="24"/>
          <w:szCs w:val="24"/>
        </w:rPr>
      </w:pPr>
      <w:r w:rsidRPr="009729B1">
        <w:rPr>
          <w:rFonts w:ascii="Times New Roman" w:hAnsi="Times New Roman"/>
          <w:b/>
          <w:bCs/>
          <w:color w:val="548DD4" w:themeColor="text2" w:themeTint="99"/>
          <w:sz w:val="24"/>
          <w:szCs w:val="24"/>
        </w:rPr>
        <w:t>IQAC coordinates in different teaching learning processes and keeps constant vigil on smooth implementation of academic calendar of the College/University.</w:t>
      </w:r>
    </w:p>
    <w:p w:rsidR="005B2A7F" w:rsidRDefault="005B2A7F" w:rsidP="00B902D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2.13 Initiatives undertaken towards faculty development</w:t>
      </w:r>
      <w:r w:rsidR="00B902D4">
        <w:rPr>
          <w:rFonts w:ascii="Times New Roman" w:hAnsi="Times New Roman"/>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7"/>
        <w:gridCol w:w="2728"/>
      </w:tblGrid>
      <w:tr w:rsidR="0038036D" w:rsidRPr="005B681C" w:rsidTr="00812084">
        <w:trPr>
          <w:cantSplit/>
          <w:trHeight w:val="284"/>
        </w:trPr>
        <w:tc>
          <w:tcPr>
            <w:tcW w:w="0" w:type="auto"/>
            <w:noWrap/>
            <w:vAlign w:val="center"/>
            <w:hideMark/>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 xml:space="preserve">Faculty / Staff Development </w:t>
            </w:r>
            <w:proofErr w:type="spellStart"/>
            <w:r w:rsidRPr="005B681C">
              <w:rPr>
                <w:rFonts w:ascii="Times New Roman" w:hAnsi="Times New Roman"/>
                <w:bCs/>
                <w:i/>
                <w:lang w:val="en-US"/>
              </w:rPr>
              <w:t>Programmes</w:t>
            </w:r>
            <w:proofErr w:type="spellEnd"/>
          </w:p>
        </w:tc>
        <w:tc>
          <w:tcPr>
            <w:tcW w:w="0" w:type="auto"/>
            <w:vAlign w:val="center"/>
            <w:hideMark/>
          </w:tcPr>
          <w:p w:rsidR="0038036D" w:rsidRPr="005B681C" w:rsidRDefault="0038036D" w:rsidP="00D9549E">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00D9549E">
              <w:rPr>
                <w:rFonts w:ascii="Times New Roman" w:hAnsi="Times New Roman"/>
                <w:bCs/>
                <w:i/>
                <w:lang w:val="en-US"/>
              </w:rPr>
              <w:t xml:space="preserve"> </w:t>
            </w:r>
            <w:r w:rsidRPr="005B681C">
              <w:rPr>
                <w:rFonts w:ascii="Times New Roman" w:hAnsi="Times New Roman"/>
                <w:bCs/>
                <w:i/>
                <w:lang w:val="en-US"/>
              </w:rPr>
              <w:t>benefitted</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0" w:type="auto"/>
            <w:noWrap/>
            <w:vAlign w:val="center"/>
            <w:hideMark/>
          </w:tcPr>
          <w:p w:rsidR="00D9549E" w:rsidRPr="009729B1"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UGC – Faculty Improvement </w:t>
            </w:r>
            <w:proofErr w:type="spellStart"/>
            <w:r w:rsidRPr="005B681C">
              <w:rPr>
                <w:rFonts w:ascii="Times New Roman" w:hAnsi="Times New Roman"/>
                <w:lang w:val="en-US"/>
              </w:rPr>
              <w:t>Programme</w:t>
            </w:r>
            <w:proofErr w:type="spellEnd"/>
          </w:p>
        </w:tc>
        <w:tc>
          <w:tcPr>
            <w:tcW w:w="0" w:type="auto"/>
            <w:noWrap/>
            <w:vAlign w:val="center"/>
            <w:hideMark/>
          </w:tcPr>
          <w:p w:rsidR="00D9549E" w:rsidRPr="009729B1"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HRD </w:t>
            </w:r>
            <w:proofErr w:type="spellStart"/>
            <w:r w:rsidRPr="005B681C">
              <w:rPr>
                <w:rFonts w:ascii="Times New Roman" w:hAnsi="Times New Roman"/>
                <w:lang w:val="en-US"/>
              </w:rPr>
              <w:t>programmes</w:t>
            </w:r>
            <w:proofErr w:type="spellEnd"/>
          </w:p>
        </w:tc>
        <w:tc>
          <w:tcPr>
            <w:tcW w:w="0" w:type="auto"/>
            <w:noWrap/>
            <w:vAlign w:val="center"/>
            <w:hideMark/>
          </w:tcPr>
          <w:p w:rsidR="00D9549E" w:rsidRPr="009729B1" w:rsidRDefault="00DC0EC7"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Orientation </w:t>
            </w:r>
            <w:proofErr w:type="spellStart"/>
            <w:r w:rsidRPr="005B681C">
              <w:rPr>
                <w:rFonts w:ascii="Times New Roman" w:hAnsi="Times New Roman"/>
                <w:lang w:val="en-US"/>
              </w:rPr>
              <w:t>programmes</w:t>
            </w:r>
            <w:proofErr w:type="spellEnd"/>
          </w:p>
        </w:tc>
        <w:tc>
          <w:tcPr>
            <w:tcW w:w="0" w:type="auto"/>
            <w:noWrap/>
            <w:vAlign w:val="center"/>
            <w:hideMark/>
          </w:tcPr>
          <w:p w:rsidR="00D9549E" w:rsidRPr="009729B1" w:rsidRDefault="00DC0EC7"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
                <w:bCs/>
                <w:color w:val="548DD4" w:themeColor="text2" w:themeTint="99"/>
              </w:rPr>
            </w:pPr>
            <w:r w:rsidRPr="009729B1">
              <w:rPr>
                <w:rFonts w:ascii="Times New Roman" w:hAnsi="Times New Roman"/>
                <w:b/>
                <w:bCs/>
                <w:color w:val="548DD4" w:themeColor="text2" w:themeTint="99"/>
              </w:rPr>
              <w:t>09</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exchange </w:t>
            </w:r>
            <w:proofErr w:type="spellStart"/>
            <w:r w:rsidRPr="005B681C">
              <w:rPr>
                <w:rFonts w:ascii="Times New Roman" w:hAnsi="Times New Roman"/>
                <w:lang w:val="en-US"/>
              </w:rPr>
              <w:t>programme</w:t>
            </w:r>
            <w:proofErr w:type="spellEnd"/>
          </w:p>
        </w:tc>
        <w:tc>
          <w:tcPr>
            <w:tcW w:w="0" w:type="auto"/>
            <w:noWrap/>
            <w:vAlign w:val="center"/>
            <w:hideMark/>
          </w:tcPr>
          <w:p w:rsidR="00D9549E" w:rsidRPr="009729B1"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0" w:type="auto"/>
            <w:noWrap/>
            <w:vAlign w:val="center"/>
            <w:hideMark/>
          </w:tcPr>
          <w:p w:rsidR="00D9549E" w:rsidRPr="009729B1" w:rsidRDefault="00D9549E" w:rsidP="0076586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w:t>
            </w:r>
            <w:r w:rsidR="00B37D9B" w:rsidRPr="009729B1">
              <w:rPr>
                <w:rFonts w:ascii="Times New Roman" w:hAnsi="Times New Roman"/>
                <w:b/>
                <w:bCs/>
                <w:color w:val="548DD4" w:themeColor="text2" w:themeTint="99"/>
                <w:sz w:val="24"/>
                <w:szCs w:val="24"/>
              </w:rPr>
              <w:t>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0" w:type="auto"/>
            <w:noWrap/>
            <w:vAlign w:val="center"/>
            <w:hideMark/>
          </w:tcPr>
          <w:p w:rsidR="00D9549E" w:rsidRPr="009729B1"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0" w:type="auto"/>
            <w:noWrap/>
            <w:vAlign w:val="center"/>
            <w:hideMark/>
          </w:tcPr>
          <w:p w:rsidR="00D9549E" w:rsidRPr="009729B1" w:rsidRDefault="00B37D9B"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0" w:type="auto"/>
            <w:noWrap/>
            <w:vAlign w:val="center"/>
            <w:hideMark/>
          </w:tcPr>
          <w:p w:rsidR="00D9549E" w:rsidRPr="009729B1"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548DD4" w:themeColor="text2" w:themeTint="99"/>
              </w:rPr>
            </w:pPr>
            <w:r w:rsidRPr="009729B1">
              <w:rPr>
                <w:rFonts w:ascii="Times New Roman" w:hAnsi="Times New Roman"/>
                <w:b/>
                <w:bCs/>
                <w:color w:val="548DD4" w:themeColor="text2" w:themeTint="99"/>
                <w:sz w:val="24"/>
                <w:szCs w:val="24"/>
              </w:rPr>
              <w:t>00</w:t>
            </w:r>
          </w:p>
        </w:tc>
      </w:tr>
    </w:tbl>
    <w:p w:rsidR="005B2A7F" w:rsidRDefault="005B2A7F" w:rsidP="00D954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D954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2.14 Details of Administrative and Technical staff</w:t>
      </w:r>
      <w:r w:rsidR="00923764">
        <w:rPr>
          <w:rFonts w:ascii="Times New Roman" w:hAnsi="Times New Roman"/>
        </w:rPr>
        <w:t>:</w:t>
      </w:r>
    </w:p>
    <w:tbl>
      <w:tblPr>
        <w:tblW w:w="10065" w:type="dxa"/>
        <w:tblInd w:w="-87" w:type="dxa"/>
        <w:tblLayout w:type="fixed"/>
        <w:tblCellMar>
          <w:top w:w="55" w:type="dxa"/>
          <w:left w:w="55" w:type="dxa"/>
          <w:bottom w:w="55" w:type="dxa"/>
          <w:right w:w="55" w:type="dxa"/>
        </w:tblCellMar>
        <w:tblLook w:val="0000"/>
      </w:tblPr>
      <w:tblGrid>
        <w:gridCol w:w="2127"/>
        <w:gridCol w:w="1559"/>
        <w:gridCol w:w="1843"/>
        <w:gridCol w:w="2551"/>
        <w:gridCol w:w="1985"/>
      </w:tblGrid>
      <w:tr w:rsidR="0038036D" w:rsidRPr="005B681C" w:rsidTr="00875ADB">
        <w:tc>
          <w:tcPr>
            <w:tcW w:w="2127"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Category</w:t>
            </w:r>
          </w:p>
        </w:tc>
        <w:tc>
          <w:tcPr>
            <w:tcW w:w="1559"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Permanent</w:t>
            </w:r>
          </w:p>
          <w:p w:rsidR="0038036D" w:rsidRPr="005B681C" w:rsidRDefault="0038036D" w:rsidP="006F72CC">
            <w:pPr>
              <w:pStyle w:val="TableContents"/>
              <w:jc w:val="center"/>
              <w:rPr>
                <w:rFonts w:cs="Times New Roman"/>
                <w:sz w:val="22"/>
                <w:szCs w:val="22"/>
              </w:rPr>
            </w:pPr>
            <w:r w:rsidRPr="005B681C">
              <w:rPr>
                <w:rFonts w:cs="Times New Roman"/>
                <w:sz w:val="22"/>
                <w:szCs w:val="22"/>
              </w:rPr>
              <w:t>Employees</w:t>
            </w:r>
          </w:p>
        </w:tc>
        <w:tc>
          <w:tcPr>
            <w:tcW w:w="1843"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Vacant</w:t>
            </w:r>
          </w:p>
          <w:p w:rsidR="0038036D" w:rsidRPr="005B681C" w:rsidRDefault="0038036D" w:rsidP="006F72CC">
            <w:pPr>
              <w:pStyle w:val="TableContents"/>
              <w:jc w:val="center"/>
              <w:rPr>
                <w:rFonts w:cs="Times New Roman"/>
                <w:sz w:val="22"/>
                <w:szCs w:val="22"/>
              </w:rPr>
            </w:pPr>
            <w:r w:rsidRPr="005B681C">
              <w:rPr>
                <w:rFonts w:cs="Times New Roman"/>
                <w:sz w:val="22"/>
                <w:szCs w:val="22"/>
              </w:rPr>
              <w:t>Positions</w:t>
            </w:r>
          </w:p>
        </w:tc>
        <w:tc>
          <w:tcPr>
            <w:tcW w:w="2551"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permanent positions filled during the Year</w:t>
            </w:r>
          </w:p>
        </w:tc>
        <w:tc>
          <w:tcPr>
            <w:tcW w:w="1985" w:type="dxa"/>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positions filled temporarily</w:t>
            </w:r>
          </w:p>
        </w:tc>
      </w:tr>
      <w:tr w:rsidR="00D9549E" w:rsidRPr="005B681C" w:rsidTr="00875ADB">
        <w:tc>
          <w:tcPr>
            <w:tcW w:w="2127" w:type="dxa"/>
            <w:tcBorders>
              <w:left w:val="single" w:sz="1" w:space="0" w:color="000000"/>
              <w:bottom w:val="single" w:sz="1" w:space="0" w:color="000000"/>
            </w:tcBorders>
            <w:shd w:val="clear" w:color="auto" w:fill="auto"/>
          </w:tcPr>
          <w:p w:rsidR="00D9549E" w:rsidRPr="005B681C" w:rsidRDefault="00D9549E" w:rsidP="006F72CC">
            <w:pPr>
              <w:pStyle w:val="TableContents"/>
              <w:rPr>
                <w:rFonts w:cs="Times New Roman"/>
                <w:sz w:val="22"/>
                <w:szCs w:val="22"/>
              </w:rPr>
            </w:pPr>
            <w:r w:rsidRPr="005B681C">
              <w:rPr>
                <w:rFonts w:cs="Times New Roman"/>
                <w:sz w:val="22"/>
                <w:szCs w:val="22"/>
              </w:rPr>
              <w:t>Administrative Staff</w:t>
            </w:r>
          </w:p>
        </w:tc>
        <w:tc>
          <w:tcPr>
            <w:tcW w:w="1559" w:type="dxa"/>
            <w:tcBorders>
              <w:left w:val="single" w:sz="1" w:space="0" w:color="000000"/>
              <w:bottom w:val="single" w:sz="1" w:space="0" w:color="000000"/>
            </w:tcBorders>
            <w:shd w:val="clear" w:color="auto" w:fill="auto"/>
          </w:tcPr>
          <w:p w:rsidR="00D9549E" w:rsidRPr="009729B1" w:rsidRDefault="00D9549E" w:rsidP="006F4FB7">
            <w:pPr>
              <w:pStyle w:val="TableContents"/>
              <w:rPr>
                <w:rFonts w:cs="Times New Roman"/>
                <w:color w:val="548DD4" w:themeColor="text2" w:themeTint="99"/>
                <w:sz w:val="22"/>
                <w:szCs w:val="22"/>
              </w:rPr>
            </w:pPr>
            <w:r w:rsidRPr="009729B1">
              <w:rPr>
                <w:b/>
                <w:bCs/>
                <w:color w:val="548DD4" w:themeColor="text2" w:themeTint="99"/>
              </w:rPr>
              <w:t>12</w:t>
            </w:r>
          </w:p>
        </w:tc>
        <w:tc>
          <w:tcPr>
            <w:tcW w:w="1843" w:type="dxa"/>
            <w:tcBorders>
              <w:left w:val="single" w:sz="1" w:space="0" w:color="000000"/>
              <w:bottom w:val="single" w:sz="1" w:space="0" w:color="000000"/>
            </w:tcBorders>
            <w:shd w:val="clear" w:color="auto" w:fill="auto"/>
          </w:tcPr>
          <w:p w:rsidR="00D9549E" w:rsidRPr="009729B1" w:rsidRDefault="00D9549E" w:rsidP="006F4FB7">
            <w:pPr>
              <w:pStyle w:val="TableContents"/>
              <w:rPr>
                <w:rFonts w:cs="Times New Roman"/>
                <w:color w:val="548DD4" w:themeColor="text2" w:themeTint="99"/>
                <w:sz w:val="22"/>
                <w:szCs w:val="22"/>
              </w:rPr>
            </w:pPr>
            <w:r w:rsidRPr="009729B1">
              <w:rPr>
                <w:b/>
                <w:bCs/>
                <w:color w:val="548DD4" w:themeColor="text2" w:themeTint="99"/>
              </w:rPr>
              <w:t>08</w:t>
            </w:r>
          </w:p>
        </w:tc>
        <w:tc>
          <w:tcPr>
            <w:tcW w:w="2551" w:type="dxa"/>
            <w:tcBorders>
              <w:left w:val="single" w:sz="1" w:space="0" w:color="000000"/>
              <w:bottom w:val="single" w:sz="1" w:space="0" w:color="000000"/>
            </w:tcBorders>
            <w:shd w:val="clear" w:color="auto" w:fill="auto"/>
          </w:tcPr>
          <w:p w:rsidR="00D9549E" w:rsidRPr="009729B1" w:rsidRDefault="00D9549E" w:rsidP="006F4FB7">
            <w:pPr>
              <w:pStyle w:val="TableContents"/>
              <w:rPr>
                <w:rFonts w:cs="Times New Roman"/>
                <w:color w:val="548DD4" w:themeColor="text2" w:themeTint="99"/>
                <w:sz w:val="22"/>
                <w:szCs w:val="22"/>
              </w:rPr>
            </w:pPr>
            <w:r w:rsidRPr="009729B1">
              <w:rPr>
                <w:b/>
                <w:bCs/>
                <w:color w:val="548DD4" w:themeColor="text2" w:themeTint="99"/>
              </w:rPr>
              <w:t>00</w:t>
            </w:r>
          </w:p>
        </w:tc>
        <w:tc>
          <w:tcPr>
            <w:tcW w:w="1985" w:type="dxa"/>
            <w:tcBorders>
              <w:left w:val="single" w:sz="1" w:space="0" w:color="000000"/>
              <w:bottom w:val="single" w:sz="1" w:space="0" w:color="000000"/>
              <w:right w:val="single" w:sz="1" w:space="0" w:color="000000"/>
            </w:tcBorders>
            <w:shd w:val="clear" w:color="auto" w:fill="auto"/>
          </w:tcPr>
          <w:p w:rsidR="00D9549E" w:rsidRPr="009729B1" w:rsidRDefault="00D9549E" w:rsidP="006F4FB7">
            <w:pPr>
              <w:pStyle w:val="TableContents"/>
              <w:rPr>
                <w:rFonts w:cs="Times New Roman"/>
                <w:color w:val="548DD4" w:themeColor="text2" w:themeTint="99"/>
                <w:sz w:val="22"/>
                <w:szCs w:val="22"/>
              </w:rPr>
            </w:pPr>
            <w:r w:rsidRPr="009729B1">
              <w:rPr>
                <w:b/>
                <w:bCs/>
                <w:color w:val="548DD4" w:themeColor="text2" w:themeTint="99"/>
              </w:rPr>
              <w:t>01</w:t>
            </w:r>
          </w:p>
        </w:tc>
      </w:tr>
      <w:tr w:rsidR="00D9549E" w:rsidRPr="005B681C" w:rsidTr="00875ADB">
        <w:tc>
          <w:tcPr>
            <w:tcW w:w="2127" w:type="dxa"/>
            <w:tcBorders>
              <w:left w:val="single" w:sz="1" w:space="0" w:color="000000"/>
              <w:bottom w:val="single" w:sz="1" w:space="0" w:color="000000"/>
            </w:tcBorders>
            <w:shd w:val="clear" w:color="auto" w:fill="auto"/>
          </w:tcPr>
          <w:p w:rsidR="00D9549E" w:rsidRPr="005B681C" w:rsidRDefault="00D9549E" w:rsidP="006F72CC">
            <w:pPr>
              <w:pStyle w:val="TableContents"/>
              <w:rPr>
                <w:rFonts w:cs="Times New Roman"/>
                <w:sz w:val="22"/>
                <w:szCs w:val="22"/>
              </w:rPr>
            </w:pPr>
            <w:r w:rsidRPr="005B681C">
              <w:rPr>
                <w:rFonts w:cs="Times New Roman"/>
                <w:sz w:val="22"/>
                <w:szCs w:val="22"/>
              </w:rPr>
              <w:t>Technical Staff</w:t>
            </w:r>
          </w:p>
        </w:tc>
        <w:tc>
          <w:tcPr>
            <w:tcW w:w="1559" w:type="dxa"/>
            <w:tcBorders>
              <w:left w:val="single" w:sz="1" w:space="0" w:color="000000"/>
              <w:bottom w:val="single" w:sz="1" w:space="0" w:color="000000"/>
            </w:tcBorders>
            <w:shd w:val="clear" w:color="auto" w:fill="auto"/>
          </w:tcPr>
          <w:p w:rsidR="00D9549E" w:rsidRPr="00E21F0B" w:rsidRDefault="00DC0EC7" w:rsidP="006F4FB7">
            <w:pPr>
              <w:pStyle w:val="TableContents"/>
              <w:rPr>
                <w:rFonts w:cs="Times New Roman"/>
                <w:b/>
                <w:bCs/>
                <w:color w:val="548DD4" w:themeColor="text2" w:themeTint="99"/>
                <w:sz w:val="22"/>
                <w:szCs w:val="22"/>
              </w:rPr>
            </w:pPr>
            <w:r w:rsidRPr="00E21F0B">
              <w:rPr>
                <w:b/>
                <w:bCs/>
                <w:color w:val="548DD4" w:themeColor="text2" w:themeTint="99"/>
              </w:rPr>
              <w:t>0</w:t>
            </w:r>
            <w:r w:rsidR="00E21F0B" w:rsidRPr="00E21F0B">
              <w:rPr>
                <w:b/>
                <w:bCs/>
                <w:color w:val="548DD4" w:themeColor="text2" w:themeTint="99"/>
              </w:rPr>
              <w:t>3</w:t>
            </w:r>
          </w:p>
        </w:tc>
        <w:tc>
          <w:tcPr>
            <w:tcW w:w="1843" w:type="dxa"/>
            <w:tcBorders>
              <w:left w:val="single" w:sz="1" w:space="0" w:color="000000"/>
              <w:bottom w:val="single" w:sz="1" w:space="0" w:color="000000"/>
            </w:tcBorders>
            <w:shd w:val="clear" w:color="auto" w:fill="auto"/>
          </w:tcPr>
          <w:p w:rsidR="00D9549E" w:rsidRPr="00E21F0B" w:rsidRDefault="00E21F0B" w:rsidP="006F4FB7">
            <w:pPr>
              <w:pStyle w:val="TableContents"/>
              <w:rPr>
                <w:rFonts w:cs="Times New Roman"/>
                <w:b/>
                <w:bCs/>
                <w:color w:val="548DD4" w:themeColor="text2" w:themeTint="99"/>
                <w:sz w:val="22"/>
                <w:szCs w:val="22"/>
              </w:rPr>
            </w:pPr>
            <w:r w:rsidRPr="00E21F0B">
              <w:rPr>
                <w:rFonts w:cs="Times New Roman"/>
                <w:b/>
                <w:bCs/>
                <w:color w:val="548DD4" w:themeColor="text2" w:themeTint="99"/>
                <w:sz w:val="22"/>
                <w:szCs w:val="22"/>
              </w:rPr>
              <w:t>02</w:t>
            </w:r>
          </w:p>
        </w:tc>
        <w:tc>
          <w:tcPr>
            <w:tcW w:w="2551" w:type="dxa"/>
            <w:tcBorders>
              <w:left w:val="single" w:sz="1" w:space="0" w:color="000000"/>
              <w:bottom w:val="single" w:sz="1" w:space="0" w:color="000000"/>
            </w:tcBorders>
            <w:shd w:val="clear" w:color="auto" w:fill="auto"/>
          </w:tcPr>
          <w:p w:rsidR="00D9549E" w:rsidRPr="009729B1" w:rsidRDefault="00D9549E" w:rsidP="006F4FB7">
            <w:pPr>
              <w:pStyle w:val="TableContents"/>
              <w:rPr>
                <w:rFonts w:cs="Times New Roman"/>
                <w:color w:val="548DD4" w:themeColor="text2" w:themeTint="99"/>
                <w:sz w:val="22"/>
                <w:szCs w:val="22"/>
              </w:rPr>
            </w:pPr>
            <w:r w:rsidRPr="009729B1">
              <w:rPr>
                <w:b/>
                <w:bCs/>
                <w:color w:val="548DD4" w:themeColor="text2" w:themeTint="99"/>
              </w:rPr>
              <w:t>00</w:t>
            </w:r>
          </w:p>
        </w:tc>
        <w:tc>
          <w:tcPr>
            <w:tcW w:w="1985" w:type="dxa"/>
            <w:tcBorders>
              <w:left w:val="single" w:sz="1" w:space="0" w:color="000000"/>
              <w:bottom w:val="single" w:sz="1" w:space="0" w:color="000000"/>
              <w:right w:val="single" w:sz="1" w:space="0" w:color="000000"/>
            </w:tcBorders>
            <w:shd w:val="clear" w:color="auto" w:fill="auto"/>
          </w:tcPr>
          <w:p w:rsidR="00D9549E" w:rsidRPr="009729B1" w:rsidRDefault="00D9549E" w:rsidP="006F4FB7">
            <w:pPr>
              <w:pStyle w:val="TableContents"/>
              <w:rPr>
                <w:rFonts w:cs="Times New Roman"/>
                <w:color w:val="548DD4" w:themeColor="text2" w:themeTint="99"/>
                <w:sz w:val="22"/>
                <w:szCs w:val="22"/>
              </w:rPr>
            </w:pPr>
            <w:r w:rsidRPr="009729B1">
              <w:rPr>
                <w:b/>
                <w:bCs/>
                <w:color w:val="548DD4" w:themeColor="text2" w:themeTint="99"/>
              </w:rPr>
              <w:t>00</w:t>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Gill Sans MT" w:hAnsi="Gill Sans MT"/>
          <w:b/>
          <w:sz w:val="28"/>
          <w:szCs w:val="28"/>
        </w:rPr>
        <w:lastRenderedPageBreak/>
        <w:t>Criterion – III</w:t>
      </w:r>
    </w:p>
    <w:p w:rsidR="0038036D" w:rsidRPr="005B681C" w:rsidRDefault="0038036D" w:rsidP="0038036D">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38036D" w:rsidRPr="005B681C" w:rsidRDefault="0038036D" w:rsidP="0092376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3.1 Initiatives of the IQAC in Sensitizing/Promoting Research Climate in the institution</w:t>
      </w:r>
      <w:r w:rsidR="00576C88">
        <w:rPr>
          <w:rFonts w:ascii="Times New Roman" w:hAnsi="Times New Roman"/>
        </w:rPr>
        <w:t xml:space="preserve"> :</w:t>
      </w:r>
    </w:p>
    <w:p w:rsidR="0038036D" w:rsidRPr="005B681C" w:rsidRDefault="00173EC9" w:rsidP="0038036D">
      <w:pPr>
        <w:tabs>
          <w:tab w:val="left" w:pos="3402"/>
          <w:tab w:val="left" w:pos="4536"/>
          <w:tab w:val="left" w:pos="5670"/>
          <w:tab w:val="left" w:pos="6804"/>
          <w:tab w:val="left" w:pos="7545"/>
          <w:tab w:val="left" w:pos="7938"/>
        </w:tabs>
        <w:rPr>
          <w:rFonts w:ascii="Times New Roman" w:hAnsi="Times New Roman"/>
          <w:sz w:val="10"/>
        </w:rPr>
      </w:pPr>
      <w:r>
        <w:rPr>
          <w:rFonts w:ascii="Times New Roman" w:hAnsi="Times New Roman"/>
          <w:noProof/>
          <w:lang w:bidi="hi-IN"/>
        </w:rPr>
        <w:pict>
          <v:group id="_x0000_s1295" style="position:absolute;margin-left:15.6pt;margin-top:0;width:454pt;height:558.35pt;z-index:251999232" coordorigin="1752,2878" coordsize="9080,11167">
            <v:shape id="Text Box 56" o:spid="_x0000_s1142" type="#_x0000_t202" style="position:absolute;left:1752;top:2878;width:9080;height:7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">
              <v:textbox>
                <w:txbxContent>
                  <w:p w:rsidR="00E450B5" w:rsidRPr="00E21F0B" w:rsidRDefault="00E450B5" w:rsidP="00576C88">
                    <w:pPr>
                      <w:spacing w:after="0"/>
                      <w:jc w:val="both"/>
                      <w:rPr>
                        <w:color w:val="548DD4" w:themeColor="text2" w:themeTint="99"/>
                      </w:rPr>
                    </w:pPr>
                    <w:r w:rsidRPr="00E21F0B">
                      <w:rPr>
                        <w:rFonts w:ascii="Times New Roman" w:eastAsia="Calibri" w:hAnsi="Times New Roman"/>
                        <w:b/>
                        <w:bCs/>
                        <w:color w:val="548DD4" w:themeColor="text2" w:themeTint="99"/>
                        <w:sz w:val="24"/>
                        <w:szCs w:val="24"/>
                        <w:lang w:val="en-US" w:eastAsia="en-US" w:bidi="hi-IN"/>
                      </w:rPr>
                      <w:t>The IQAC counseled the faculties to enhance the research activities and interdisciplinary research.</w:t>
                    </w:r>
                  </w:p>
                </w:txbxContent>
              </v:textbox>
            </v:shape>
            <v:group id="_x0000_s1287" style="position:absolute;left:2811;top:8459;width:7400;height:5586" coordorigin="2811,8459" coordsize="7400,5586">
              <v:shape id="Text Box 51" o:spid="_x0000_s1145" type="#_x0000_t202" style="position:absolute;left:6001;top:13525;width:1134;height:520;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rsidR="00E450B5" w:rsidRPr="005B2A7F" w:rsidRDefault="00E450B5" w:rsidP="00EF414F">
                      <w:pPr>
                        <w:spacing w:after="0"/>
                        <w:jc w:val="center"/>
                        <w:rPr>
                          <w:color w:val="548DD4" w:themeColor="text2" w:themeTint="99"/>
                        </w:rPr>
                      </w:pPr>
                      <w:r w:rsidRPr="005B2A7F">
                        <w:rPr>
                          <w:rFonts w:ascii="Times New Roman" w:hAnsi="Times New Roman"/>
                          <w:b/>
                          <w:bCs/>
                          <w:color w:val="548DD4" w:themeColor="text2" w:themeTint="99"/>
                          <w:sz w:val="24"/>
                          <w:szCs w:val="24"/>
                        </w:rPr>
                        <w:t>00</w:t>
                      </w:r>
                    </w:p>
                  </w:txbxContent>
                </v:textbox>
              </v:shape>
              <v:group id="_x0000_s1286" style="position:absolute;left:2811;top:8459;width:7027;height:475" coordorigin="2811,8419" coordsize="7027,475">
                <v:shape id="Text Box 30" o:spid="_x0000_s1144" type="#_x0000_t202" style="position:absolute;left:2811;top:8478;width:720;height:416;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E450B5" w:rsidRDefault="00E450B5" w:rsidP="00EF414F">
                        <w:pPr>
                          <w:jc w:val="center"/>
                        </w:pPr>
                        <w:r>
                          <w:rPr>
                            <w:rFonts w:ascii="Times New Roman" w:hAnsi="Times New Roman"/>
                            <w:b/>
                            <w:bCs/>
                            <w:color w:val="0070C0"/>
                            <w:sz w:val="24"/>
                            <w:szCs w:val="24"/>
                          </w:rPr>
                          <w:t>1-4</w:t>
                        </w:r>
                      </w:p>
                      <w:p w:rsidR="00E450B5" w:rsidRDefault="00E450B5" w:rsidP="00EF414F">
                        <w:pPr>
                          <w:spacing w:after="0"/>
                          <w:jc w:val="center"/>
                        </w:pPr>
                      </w:p>
                    </w:txbxContent>
                  </v:textbox>
                </v:shape>
                <v:shape id="Text Box 79" o:spid="_x0000_s1146" type="#_x0000_t202" style="position:absolute;left:4759;top:8480;width:692;height:414;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E450B5" w:rsidRDefault="00E450B5" w:rsidP="00EF414F">
                        <w:pPr>
                          <w:jc w:val="center"/>
                        </w:pPr>
                        <w:r>
                          <w:rPr>
                            <w:rFonts w:ascii="Times New Roman" w:hAnsi="Times New Roman"/>
                            <w:b/>
                            <w:bCs/>
                            <w:color w:val="0070C0"/>
                            <w:sz w:val="24"/>
                            <w:szCs w:val="24"/>
                          </w:rPr>
                          <w:t>0.8</w:t>
                        </w:r>
                      </w:p>
                      <w:p w:rsidR="00E450B5" w:rsidRDefault="00E450B5" w:rsidP="00EF414F">
                        <w:pPr>
                          <w:spacing w:after="0"/>
                          <w:jc w:val="center"/>
                        </w:pPr>
                      </w:p>
                    </w:txbxContent>
                  </v:textbox>
                </v:shape>
                <v:shape id="Text Box 80" o:spid="_x0000_s1147" type="#_x0000_t202" style="position:absolute;left:6581;top:8419;width:567;height:412;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450B5" w:rsidRDefault="00E450B5" w:rsidP="00EF414F">
                        <w:pPr>
                          <w:jc w:val="center"/>
                        </w:pPr>
                        <w:r>
                          <w:rPr>
                            <w:rFonts w:ascii="Times New Roman" w:hAnsi="Times New Roman"/>
                            <w:b/>
                            <w:bCs/>
                            <w:color w:val="0070C0"/>
                            <w:sz w:val="24"/>
                            <w:szCs w:val="24"/>
                          </w:rPr>
                          <w:t>X</w:t>
                        </w:r>
                      </w:p>
                      <w:p w:rsidR="00E450B5" w:rsidRDefault="00E450B5" w:rsidP="00EF414F">
                        <w:pPr>
                          <w:spacing w:after="0"/>
                          <w:jc w:val="center"/>
                        </w:pPr>
                      </w:p>
                    </w:txbxContent>
                  </v:textbox>
                </v:shape>
                <v:shape id="Text Box 81" o:spid="_x0000_s1148" type="#_x0000_t202" style="position:absolute;left:9271;top:8484;width:567;height:410;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E450B5" w:rsidRDefault="00E450B5" w:rsidP="00EF414F">
                        <w:pPr>
                          <w:jc w:val="center"/>
                        </w:pPr>
                        <w:r>
                          <w:rPr>
                            <w:rFonts w:ascii="Times New Roman" w:hAnsi="Times New Roman"/>
                            <w:b/>
                            <w:bCs/>
                            <w:color w:val="0070C0"/>
                            <w:sz w:val="24"/>
                            <w:szCs w:val="24"/>
                          </w:rPr>
                          <w:t>3</w:t>
                        </w:r>
                      </w:p>
                      <w:p w:rsidR="00E450B5" w:rsidRDefault="00E450B5" w:rsidP="00EF414F">
                        <w:pPr>
                          <w:spacing w:after="0"/>
                          <w:jc w:val="center"/>
                        </w:pPr>
                      </w:p>
                    </w:txbxContent>
                  </v:textbox>
                </v:shape>
              </v:group>
              <v:shape id="Text Box 235" o:spid="_x0000_s1149" type="#_x0000_t202" style="position:absolute;left:5656;top:12681;width:915;height:448;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LdMMA&#10;AADcAAAADwAAAGRycy9kb3ducmV2LnhtbERPS2vCQBC+F/wPyxS8lLrxQarRVYrQYm+alvY6ZMck&#10;NDub7q4x/nu3IHibj+85q01vGtGR87VlBeNRAoK4sLrmUsHX59vzHIQPyBoby6TgQh4268HDCjNt&#10;z3ygLg+liCHsM1RQhdBmUvqiIoN+ZFviyB2tMxgidKXUDs8x3DRykiSpNFhzbKiwpW1FxW9+Mgrm&#10;s1334z+m++8iPTaL8PTSvf85pYaP/esSRKA+3MU3907H+dM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LdMMAAADcAAAADwAAAAAAAAAAAAAAAACYAgAAZHJzL2Rv&#10;d25yZXYueG1sUEsFBgAAAAAEAAQA9QAAAIgDAAAAAA==&#10;">
                <v:textbox>
                  <w:txbxContent>
                    <w:p w:rsidR="00E450B5" w:rsidRPr="005B2A7F" w:rsidRDefault="00E450B5" w:rsidP="005B2A7F">
                      <w:pPr>
                        <w:spacing w:after="0"/>
                        <w:jc w:val="center"/>
                        <w:rPr>
                          <w:color w:val="548DD4" w:themeColor="text2" w:themeTint="99"/>
                          <w:lang w:val="en-US"/>
                        </w:rPr>
                      </w:pPr>
                      <w:r w:rsidRPr="005B2A7F">
                        <w:rPr>
                          <w:rFonts w:ascii="Times New Roman" w:hAnsi="Times New Roman"/>
                          <w:b/>
                          <w:bCs/>
                          <w:color w:val="548DD4" w:themeColor="text2" w:themeTint="99"/>
                          <w:sz w:val="24"/>
                          <w:szCs w:val="24"/>
                          <w:lang w:val="en-US"/>
                        </w:rPr>
                        <w:t>02</w:t>
                      </w:r>
                    </w:p>
                  </w:txbxContent>
                </v:textbox>
              </v:shape>
              <v:shape id="Text Box 236" o:spid="_x0000_s1150" type="#_x0000_t202" style="position:absolute;left:9296;top:12681;width:915;height:448;visibility:visible" o:regroupid="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u78MA&#10;AADcAAAADwAAAGRycy9kb3ducmV2LnhtbERPS2sCMRC+F/ofwgi9FM22itrtRpGCorfWil6HzewD&#10;N5M1Sdftv28Eobf5+J6TLXvTiI6cry0reBklIIhzq2suFRy+18M5CB+QNTaWScEveVguHh8yTLW9&#10;8hd1+1CKGMI+RQVVCG0qpc8rMuhHtiWOXGGdwRChK6V2eI3hppGvSTKVBmuODRW29FFRft7/GAXz&#10;ybY7+d3485hPi+YtPM+6zcUp9TToV+8gAvXhX3x3b3WcP57B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Vu78MAAADcAAAADwAAAAAAAAAAAAAAAACYAgAAZHJzL2Rv&#10;d25yZXYueG1sUEsFBgAAAAAEAAQA9QAAAIgDAAAAAA==&#10;">
                <v:textbox>
                  <w:txbxContent>
                    <w:p w:rsidR="00E450B5" w:rsidRPr="005B2A7F" w:rsidRDefault="00E450B5" w:rsidP="00EF414F">
                      <w:pPr>
                        <w:spacing w:after="0"/>
                        <w:jc w:val="center"/>
                        <w:rPr>
                          <w:color w:val="548DD4" w:themeColor="text2" w:themeTint="99"/>
                        </w:rPr>
                      </w:pPr>
                      <w:r w:rsidRPr="005B2A7F">
                        <w:rPr>
                          <w:rFonts w:ascii="Times New Roman" w:hAnsi="Times New Roman"/>
                          <w:b/>
                          <w:bCs/>
                          <w:color w:val="548DD4" w:themeColor="text2" w:themeTint="99"/>
                          <w:sz w:val="24"/>
                          <w:szCs w:val="24"/>
                        </w:rPr>
                        <w:t>12</w:t>
                      </w:r>
                    </w:p>
                    <w:p w:rsidR="00E450B5" w:rsidRDefault="00E450B5" w:rsidP="00EF414F">
                      <w:pPr>
                        <w:spacing w:after="0"/>
                        <w:jc w:val="center"/>
                      </w:pPr>
                    </w:p>
                  </w:txbxContent>
                </v:textbox>
              </v:shape>
            </v:group>
          </v:group>
        </w:pict>
      </w:r>
    </w:p>
    <w:p w:rsidR="0038036D" w:rsidRDefault="0038036D" w:rsidP="0038036D">
      <w:pPr>
        <w:rPr>
          <w:rFonts w:ascii="Times New Roman" w:hAnsi="Times New Roman"/>
        </w:rPr>
      </w:pPr>
    </w:p>
    <w:p w:rsidR="0038036D" w:rsidRPr="00AB2322" w:rsidRDefault="0038036D" w:rsidP="00576C88">
      <w:pPr>
        <w:spacing w:after="0"/>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r w:rsidR="006F4FB7">
        <w:rPr>
          <w:rFonts w:ascii="Times New Roman" w:hAnsi="Times New Roman"/>
        </w:rPr>
        <w:t xml:space="preserve"> </w:t>
      </w:r>
      <w:r w:rsidR="00576C88">
        <w:rPr>
          <w:rFonts w:ascii="Times New Roman" w:hAnsi="Times New Roman"/>
        </w:rPr>
        <w:t>:</w:t>
      </w:r>
    </w:p>
    <w:tbl>
      <w:tblPr>
        <w:tblW w:w="0" w:type="auto"/>
        <w:tblInd w:w="828" w:type="dxa"/>
        <w:tblLayout w:type="fixed"/>
        <w:tblLook w:val="0000"/>
      </w:tblPr>
      <w:tblGrid>
        <w:gridCol w:w="2250"/>
        <w:gridCol w:w="1350"/>
        <w:gridCol w:w="1710"/>
        <w:gridCol w:w="1620"/>
        <w:gridCol w:w="1710"/>
      </w:tblGrid>
      <w:tr w:rsidR="0038036D" w:rsidRPr="005B681C" w:rsidTr="006F72CC">
        <w:tc>
          <w:tcPr>
            <w:tcW w:w="22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Submitted</w:t>
            </w:r>
          </w:p>
        </w:tc>
      </w:tr>
      <w:tr w:rsidR="00576C88" w:rsidRPr="005B681C" w:rsidTr="006F72CC">
        <w:tc>
          <w:tcPr>
            <w:tcW w:w="2250" w:type="dxa"/>
            <w:tcBorders>
              <w:top w:val="single" w:sz="4" w:space="0" w:color="000000"/>
              <w:left w:val="single" w:sz="4" w:space="0" w:color="000000"/>
              <w:bottom w:val="single" w:sz="4" w:space="0" w:color="000000"/>
            </w:tcBorders>
            <w:shd w:val="clear" w:color="auto" w:fill="auto"/>
          </w:tcPr>
          <w:p w:rsidR="00576C88" w:rsidRPr="005B681C" w:rsidRDefault="00576C88" w:rsidP="006F72CC">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b/>
                <w:bCs/>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710" w:type="dxa"/>
            <w:tcBorders>
              <w:top w:val="single" w:sz="4" w:space="0" w:color="000000"/>
              <w:left w:val="single" w:sz="4" w:space="0" w:color="000000"/>
              <w:bottom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r>
      <w:tr w:rsidR="00576C88" w:rsidRPr="005B681C" w:rsidTr="006F72CC">
        <w:tc>
          <w:tcPr>
            <w:tcW w:w="2250" w:type="dxa"/>
            <w:tcBorders>
              <w:top w:val="single" w:sz="4" w:space="0" w:color="000000"/>
              <w:left w:val="single" w:sz="4" w:space="0" w:color="000000"/>
              <w:bottom w:val="single" w:sz="4" w:space="0" w:color="000000"/>
            </w:tcBorders>
            <w:shd w:val="clear" w:color="auto" w:fill="auto"/>
          </w:tcPr>
          <w:p w:rsidR="00576C88" w:rsidRPr="005B681C" w:rsidRDefault="00576C88" w:rsidP="006F72CC">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b/>
                <w:bCs/>
                <w:color w:val="548DD4" w:themeColor="text2" w:themeTint="99"/>
                <w:sz w:val="20"/>
                <w:szCs w:val="20"/>
              </w:rPr>
            </w:pPr>
            <w:r w:rsidRPr="006C20B2">
              <w:rPr>
                <w:rFonts w:ascii="Times New Roman" w:hAnsi="Times New Roman"/>
                <w:b/>
                <w:bCs/>
                <w:color w:val="548DD4" w:themeColor="text2" w:themeTint="99"/>
                <w:sz w:val="20"/>
                <w:szCs w:val="20"/>
              </w:rPr>
              <w:t>NA</w:t>
            </w:r>
          </w:p>
        </w:tc>
        <w:tc>
          <w:tcPr>
            <w:tcW w:w="1710" w:type="dxa"/>
            <w:tcBorders>
              <w:top w:val="single" w:sz="4" w:space="0" w:color="000000"/>
              <w:left w:val="single" w:sz="4" w:space="0" w:color="000000"/>
              <w:bottom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c>
          <w:tcPr>
            <w:tcW w:w="1620" w:type="dxa"/>
            <w:tcBorders>
              <w:top w:val="single" w:sz="4" w:space="0" w:color="000000"/>
              <w:left w:val="single" w:sz="4" w:space="0" w:color="000000"/>
              <w:bottom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76C88" w:rsidRPr="006C20B2" w:rsidRDefault="00576C88"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r>
    </w:tbl>
    <w:p w:rsidR="0038036D" w:rsidRPr="00AB2322" w:rsidRDefault="0038036D" w:rsidP="00576C88">
      <w:pPr>
        <w:spacing w:before="120" w:after="0"/>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r w:rsidR="00576C88">
        <w:rPr>
          <w:rFonts w:ascii="Times New Roman" w:hAnsi="Times New Roman"/>
        </w:rPr>
        <w:t xml:space="preserve"> :</w:t>
      </w:r>
    </w:p>
    <w:tbl>
      <w:tblPr>
        <w:tblW w:w="0" w:type="auto"/>
        <w:tblInd w:w="828" w:type="dxa"/>
        <w:tblLayout w:type="fixed"/>
        <w:tblLook w:val="0000"/>
      </w:tblPr>
      <w:tblGrid>
        <w:gridCol w:w="2250"/>
        <w:gridCol w:w="1350"/>
        <w:gridCol w:w="1710"/>
        <w:gridCol w:w="1620"/>
        <w:gridCol w:w="1710"/>
      </w:tblGrid>
      <w:tr w:rsidR="0038036D" w:rsidRPr="005B681C" w:rsidTr="006F72CC">
        <w:tc>
          <w:tcPr>
            <w:tcW w:w="22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Submitted</w:t>
            </w:r>
          </w:p>
        </w:tc>
      </w:tr>
      <w:tr w:rsidR="006F4FB7" w:rsidRPr="005B681C" w:rsidTr="006F72CC">
        <w:tc>
          <w:tcPr>
            <w:tcW w:w="225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71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r>
      <w:tr w:rsidR="006F4FB7" w:rsidRPr="005B681C" w:rsidTr="006F72CC">
        <w:tc>
          <w:tcPr>
            <w:tcW w:w="225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c>
          <w:tcPr>
            <w:tcW w:w="171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c>
          <w:tcPr>
            <w:tcW w:w="162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NA</w:t>
            </w:r>
          </w:p>
        </w:tc>
      </w:tr>
    </w:tbl>
    <w:p w:rsidR="0038036D" w:rsidRPr="00AB2322" w:rsidRDefault="0038036D" w:rsidP="00576C88">
      <w:pPr>
        <w:spacing w:before="120" w:after="0"/>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r w:rsidR="00576C88">
        <w:rPr>
          <w:rFonts w:ascii="Times New Roman" w:hAnsi="Times New Roman"/>
        </w:rPr>
        <w:t xml:space="preserve"> :</w:t>
      </w:r>
    </w:p>
    <w:tbl>
      <w:tblPr>
        <w:tblW w:w="0" w:type="auto"/>
        <w:tblInd w:w="828" w:type="dxa"/>
        <w:tblLayout w:type="fixed"/>
        <w:tblLook w:val="0000"/>
      </w:tblPr>
      <w:tblGrid>
        <w:gridCol w:w="3600"/>
        <w:gridCol w:w="1710"/>
        <w:gridCol w:w="1620"/>
        <w:gridCol w:w="1710"/>
      </w:tblGrid>
      <w:tr w:rsidR="0038036D"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Others</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4FB7">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6F4FB7" w:rsidRPr="006C20B2" w:rsidRDefault="00E5071F" w:rsidP="006F4FB7">
            <w:pPr>
              <w:spacing w:after="0"/>
              <w:rPr>
                <w:color w:val="548DD4" w:themeColor="text2" w:themeTint="99"/>
                <w:sz w:val="20"/>
                <w:szCs w:val="20"/>
              </w:rPr>
            </w:pPr>
            <w:r w:rsidRPr="006C20B2">
              <w:rPr>
                <w:rFonts w:ascii="Times New Roman" w:hAnsi="Times New Roman"/>
                <w:b/>
                <w:bCs/>
                <w:color w:val="548DD4" w:themeColor="text2" w:themeTint="99"/>
                <w:sz w:val="20"/>
                <w:szCs w:val="20"/>
              </w:rPr>
              <w:t>05</w:t>
            </w:r>
          </w:p>
        </w:tc>
        <w:tc>
          <w:tcPr>
            <w:tcW w:w="162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spacing w:after="0"/>
              <w:rPr>
                <w:color w:val="548DD4" w:themeColor="text2" w:themeTint="99"/>
                <w:sz w:val="20"/>
                <w:szCs w:val="20"/>
              </w:rPr>
            </w:pPr>
            <w:r w:rsidRPr="006C20B2">
              <w:rPr>
                <w:rFonts w:ascii="Times New Roman" w:hAnsi="Times New Roman"/>
                <w:b/>
                <w:bCs/>
                <w:color w:val="548DD4" w:themeColor="text2" w:themeTint="99"/>
                <w:sz w:val="20"/>
                <w:szCs w:val="20"/>
              </w:rPr>
              <w:t>0</w:t>
            </w:r>
            <w:r w:rsidR="00E5071F" w:rsidRPr="006C20B2">
              <w:rPr>
                <w:rFonts w:ascii="Times New Roman" w:hAnsi="Times New Roman"/>
                <w:b/>
                <w:bCs/>
                <w:color w:val="548DD4" w:themeColor="text2" w:themeTint="99"/>
                <w:sz w:val="20"/>
                <w:szCs w:val="20"/>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4FB7">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6F4FB7" w:rsidRPr="006C20B2" w:rsidRDefault="00E5071F" w:rsidP="006F4FB7">
            <w:pPr>
              <w:spacing w:after="0"/>
              <w:rPr>
                <w:color w:val="548DD4" w:themeColor="text2" w:themeTint="99"/>
                <w:sz w:val="20"/>
                <w:szCs w:val="20"/>
              </w:rPr>
            </w:pPr>
            <w:r w:rsidRPr="006C20B2">
              <w:rPr>
                <w:rFonts w:ascii="Times New Roman" w:hAnsi="Times New Roman"/>
                <w:b/>
                <w:bCs/>
                <w:color w:val="548DD4" w:themeColor="text2" w:themeTint="99"/>
                <w:sz w:val="20"/>
                <w:szCs w:val="20"/>
              </w:rPr>
              <w:t>02</w:t>
            </w:r>
          </w:p>
        </w:tc>
        <w:tc>
          <w:tcPr>
            <w:tcW w:w="1620" w:type="dxa"/>
            <w:tcBorders>
              <w:top w:val="single" w:sz="4" w:space="0" w:color="000000"/>
              <w:left w:val="single" w:sz="4" w:space="0" w:color="000000"/>
              <w:bottom w:val="single" w:sz="4" w:space="0" w:color="000000"/>
            </w:tcBorders>
            <w:shd w:val="clear" w:color="auto" w:fill="auto"/>
          </w:tcPr>
          <w:p w:rsidR="006F4FB7" w:rsidRPr="006C20B2" w:rsidRDefault="00EF414F" w:rsidP="006F4FB7">
            <w:pPr>
              <w:spacing w:after="0"/>
              <w:rPr>
                <w:color w:val="548DD4" w:themeColor="text2" w:themeTint="99"/>
                <w:sz w:val="20"/>
                <w:szCs w:val="20"/>
              </w:rPr>
            </w:pPr>
            <w:r w:rsidRPr="006C20B2">
              <w:rPr>
                <w:rFonts w:ascii="Times New Roman" w:hAnsi="Times New Roman"/>
                <w:b/>
                <w:bCs/>
                <w:color w:val="548DD4" w:themeColor="text2" w:themeTint="99"/>
                <w:sz w:val="20"/>
                <w:szCs w:val="20"/>
              </w:rPr>
              <w:t>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C20B2" w:rsidRDefault="006F4FB7" w:rsidP="006F4FB7">
            <w:pPr>
              <w:pStyle w:val="NoSpacing"/>
              <w:snapToGrid w:val="0"/>
              <w:spacing w:line="276" w:lineRule="auto"/>
              <w:jc w:val="both"/>
              <w:rPr>
                <w:rFonts w:ascii="Times New Roman" w:hAnsi="Times New Roman"/>
                <w:color w:val="548DD4" w:themeColor="text2" w:themeTint="99"/>
                <w:sz w:val="20"/>
                <w:szCs w:val="20"/>
              </w:rPr>
            </w:pPr>
            <w:r w:rsidRPr="006C20B2">
              <w:rPr>
                <w:rFonts w:ascii="Times New Roman" w:hAnsi="Times New Roman"/>
                <w:b/>
                <w:bCs/>
                <w:color w:val="548DD4" w:themeColor="text2" w:themeTint="99"/>
                <w:sz w:val="20"/>
                <w:szCs w:val="20"/>
              </w:rPr>
              <w:t>NIL</w:t>
            </w:r>
          </w:p>
        </w:tc>
      </w:tr>
    </w:tbl>
    <w:p w:rsidR="0038036D" w:rsidRPr="005B681C" w:rsidRDefault="0038036D" w:rsidP="00576C88">
      <w:pPr>
        <w:tabs>
          <w:tab w:val="left" w:pos="3402"/>
          <w:tab w:val="left" w:pos="4536"/>
          <w:tab w:val="left" w:pos="5670"/>
          <w:tab w:val="left" w:pos="6804"/>
          <w:tab w:val="left" w:pos="7545"/>
          <w:tab w:val="left" w:pos="7938"/>
        </w:tabs>
        <w:spacing w:before="120" w:after="0"/>
        <w:rPr>
          <w:rFonts w:ascii="Times New Roman" w:hAnsi="Times New Roman"/>
        </w:rPr>
      </w:pPr>
      <w:r w:rsidRPr="005B681C">
        <w:rPr>
          <w:rFonts w:ascii="Times New Roman" w:hAnsi="Times New Roman"/>
        </w:rPr>
        <w:t>3.5 Details on Impact factor of publications</w:t>
      </w:r>
      <w:r w:rsidR="00EF414F">
        <w:rPr>
          <w:rFonts w:ascii="Times New Roman" w:hAnsi="Times New Roman"/>
        </w:rPr>
        <w:t xml:space="preserve"> </w:t>
      </w:r>
      <w:r w:rsidRPr="005B681C">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38036D" w:rsidRPr="005B681C" w:rsidRDefault="0038036D" w:rsidP="00576C88">
      <w:pPr>
        <w:tabs>
          <w:tab w:val="left" w:pos="3402"/>
          <w:tab w:val="left" w:pos="4536"/>
          <w:tab w:val="left" w:pos="5670"/>
          <w:tab w:val="left" w:pos="6804"/>
          <w:tab w:val="left" w:pos="7545"/>
          <w:tab w:val="left" w:pos="7938"/>
        </w:tabs>
        <w:spacing w:after="0"/>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38036D" w:rsidRPr="005B681C" w:rsidTr="006F72CC">
        <w:trPr>
          <w:trHeight w:val="284"/>
          <w:jc w:val="center"/>
        </w:trPr>
        <w:tc>
          <w:tcPr>
            <w:tcW w:w="2712" w:type="dxa"/>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38036D" w:rsidRPr="005B681C" w:rsidRDefault="0038036D" w:rsidP="006F72CC">
            <w:pPr>
              <w:spacing w:after="0" w:line="240" w:lineRule="auto"/>
              <w:rPr>
                <w:rFonts w:ascii="Times New Roman" w:hAnsi="Times New Roman"/>
              </w:rPr>
            </w:pPr>
            <w:r w:rsidRPr="005B681C">
              <w:rPr>
                <w:rFonts w:ascii="Times New Roman" w:hAnsi="Times New Roman"/>
              </w:rPr>
              <w:t>Received</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40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251"/>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269"/>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r w:rsidR="00EF414F" w:rsidRPr="005B681C" w:rsidTr="006F72CC">
        <w:trPr>
          <w:trHeight w:val="170"/>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758" w:type="dxa"/>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332" w:type="dxa"/>
            <w:tcBorders>
              <w:righ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c>
          <w:tcPr>
            <w:tcW w:w="1263" w:type="dxa"/>
            <w:tcBorders>
              <w:left w:val="single" w:sz="4" w:space="0" w:color="auto"/>
            </w:tcBorders>
            <w:vAlign w:val="center"/>
          </w:tcPr>
          <w:p w:rsidR="00EF414F" w:rsidRPr="006C20B2"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6C20B2">
              <w:rPr>
                <w:rFonts w:ascii="Times New Roman" w:hAnsi="Times New Roman"/>
                <w:b/>
                <w:bCs/>
                <w:color w:val="548DD4" w:themeColor="text2" w:themeTint="99"/>
                <w:sz w:val="24"/>
                <w:szCs w:val="24"/>
              </w:rPr>
              <w:t>X</w:t>
            </w:r>
          </w:p>
        </w:tc>
      </w:tr>
    </w:tbl>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sz w:val="2"/>
        </w:rPr>
      </w:pPr>
    </w:p>
    <w:p w:rsidR="0038036D" w:rsidRPr="005B681C" w:rsidRDefault="0038036D" w:rsidP="0038036D">
      <w:pPr>
        <w:tabs>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3.7 No. of books published    </w:t>
      </w:r>
      <w:proofErr w:type="spellStart"/>
      <w:r w:rsidRPr="005B681C">
        <w:rPr>
          <w:rFonts w:ascii="Times New Roman" w:hAnsi="Times New Roman"/>
        </w:rPr>
        <w:t>i</w:t>
      </w:r>
      <w:proofErr w:type="spellEnd"/>
      <w:r w:rsidRPr="005B681C">
        <w:rPr>
          <w:rFonts w:ascii="Times New Roman" w:hAnsi="Times New Roman"/>
        </w:rPr>
        <w:t>) With ISBN No.                        Chapters in Edited Books</w:t>
      </w:r>
    </w:p>
    <w:p w:rsidR="0038036D" w:rsidRDefault="0038036D" w:rsidP="0038036D">
      <w:pPr>
        <w:tabs>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EF414F" w:rsidRDefault="00EF414F" w:rsidP="0038036D">
      <w:pPr>
        <w:tabs>
          <w:tab w:val="left" w:pos="3402"/>
          <w:tab w:val="left" w:pos="4536"/>
          <w:tab w:val="left" w:pos="5670"/>
          <w:tab w:val="left" w:pos="6804"/>
          <w:tab w:val="left" w:pos="7545"/>
          <w:tab w:val="left" w:pos="7938"/>
        </w:tabs>
        <w:rPr>
          <w:rFonts w:ascii="Times New Roman" w:hAnsi="Times New Roman"/>
        </w:rPr>
      </w:pPr>
    </w:p>
    <w:p w:rsidR="0038036D" w:rsidRPr="005B681C" w:rsidRDefault="00A85E13" w:rsidP="006244CE">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bidi="hi-IN"/>
        </w:rPr>
        <w:lastRenderedPageBreak/>
        <w:pict>
          <v:group id="_x0000_s1297" style="position:absolute;margin-left:87.9pt;margin-top:8.4pt;width:369.45pt;height:623.3pt;z-index:252016128" coordorigin="3198,1608" coordsize="7389,12466">
            <v:group id="_x0000_s1296" style="position:absolute;left:4831;top:1608;width:5621;height:2593" coordorigin="4831,1608" coordsize="5621,2593">
              <v:shape id="Text Box 13" o:spid="_x0000_s1152" type="#_x0000_t202" style="position:absolute;left:4847;top:1697;width:789;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450B5" w:rsidRPr="005B2A7F" w:rsidRDefault="00E450B5" w:rsidP="00EF414F">
                      <w:pPr>
                        <w:jc w:val="center"/>
                        <w:rPr>
                          <w:color w:val="548DD4" w:themeColor="text2" w:themeTint="99"/>
                        </w:rPr>
                      </w:pPr>
                      <w:r w:rsidRPr="005B2A7F">
                        <w:rPr>
                          <w:rFonts w:ascii="Times New Roman" w:hAnsi="Times New Roman"/>
                          <w:b/>
                          <w:bCs/>
                          <w:color w:val="548DD4" w:themeColor="text2" w:themeTint="99"/>
                          <w:sz w:val="24"/>
                          <w:szCs w:val="24"/>
                        </w:rPr>
                        <w:t>NA</w:t>
                      </w:r>
                    </w:p>
                    <w:p w:rsidR="00E450B5" w:rsidRDefault="00E450B5" w:rsidP="00EF414F">
                      <w:pPr>
                        <w:spacing w:after="0"/>
                        <w:jc w:val="center"/>
                      </w:pPr>
                    </w:p>
                  </w:txbxContent>
                </v:textbox>
              </v:shape>
              <v:shape id="Text Box 14" o:spid="_x0000_s1153" type="#_x0000_t202" style="position:absolute;left:5646;top:3674;width:1417;height:527;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67" o:spid="_x0000_s1154" type="#_x0000_t202" style="position:absolute;left:6618;top:1722;width:676;height:358;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E450B5" w:rsidRPr="005B2A7F" w:rsidRDefault="00E450B5" w:rsidP="00EF414F">
                      <w:pPr>
                        <w:jc w:val="center"/>
                        <w:rPr>
                          <w:color w:val="548DD4" w:themeColor="text2" w:themeTint="99"/>
                        </w:rPr>
                      </w:pPr>
                      <w:r w:rsidRPr="005B2A7F">
                        <w:rPr>
                          <w:rFonts w:ascii="Times New Roman" w:hAnsi="Times New Roman"/>
                          <w:b/>
                          <w:bCs/>
                          <w:color w:val="548DD4" w:themeColor="text2" w:themeTint="99"/>
                          <w:sz w:val="24"/>
                          <w:szCs w:val="24"/>
                        </w:rPr>
                        <w:t>NA</w:t>
                      </w:r>
                    </w:p>
                    <w:p w:rsidR="00E450B5" w:rsidRDefault="00E450B5" w:rsidP="00EF414F">
                      <w:pPr>
                        <w:spacing w:after="0"/>
                        <w:jc w:val="center"/>
                      </w:pPr>
                    </w:p>
                  </w:txbxContent>
                </v:textbox>
              </v:shape>
              <v:shape id="Text Box 168" o:spid="_x0000_s1155" type="#_x0000_t202" style="position:absolute;left:4831;top:2181;width:805;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E450B5" w:rsidRPr="005B2A7F" w:rsidRDefault="00E450B5" w:rsidP="00EF414F">
                      <w:pPr>
                        <w:jc w:val="center"/>
                        <w:rPr>
                          <w:color w:val="548DD4" w:themeColor="text2" w:themeTint="99"/>
                        </w:rPr>
                      </w:pPr>
                      <w:r w:rsidRPr="005B2A7F">
                        <w:rPr>
                          <w:rFonts w:ascii="Times New Roman" w:hAnsi="Times New Roman"/>
                          <w:b/>
                          <w:bCs/>
                          <w:color w:val="548DD4" w:themeColor="text2" w:themeTint="99"/>
                          <w:sz w:val="24"/>
                          <w:szCs w:val="24"/>
                        </w:rPr>
                        <w:t>NA</w:t>
                      </w:r>
                    </w:p>
                    <w:p w:rsidR="00E450B5" w:rsidRDefault="00E450B5" w:rsidP="00EF414F">
                      <w:pPr>
                        <w:spacing w:after="0"/>
                        <w:jc w:val="center"/>
                      </w:pPr>
                    </w:p>
                  </w:txbxContent>
                </v:textbox>
              </v:shape>
              <v:shape id="Text Box 169" o:spid="_x0000_s1156" type="#_x0000_t202" style="position:absolute;left:9711;top:1608;width:708;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450B5" w:rsidRPr="005B2A7F" w:rsidRDefault="00E450B5" w:rsidP="00EF414F">
                      <w:pPr>
                        <w:jc w:val="center"/>
                        <w:rPr>
                          <w:color w:val="548DD4" w:themeColor="text2" w:themeTint="99"/>
                        </w:rPr>
                      </w:pPr>
                      <w:r w:rsidRPr="005B2A7F">
                        <w:rPr>
                          <w:rFonts w:ascii="Times New Roman" w:hAnsi="Times New Roman"/>
                          <w:b/>
                          <w:bCs/>
                          <w:color w:val="548DD4" w:themeColor="text2" w:themeTint="99"/>
                          <w:sz w:val="24"/>
                          <w:szCs w:val="24"/>
                        </w:rPr>
                        <w:t>NA</w:t>
                      </w:r>
                    </w:p>
                    <w:p w:rsidR="00E450B5" w:rsidRDefault="00E450B5" w:rsidP="00EF414F">
                      <w:pPr>
                        <w:spacing w:after="0"/>
                        <w:jc w:val="center"/>
                      </w:pPr>
                    </w:p>
                  </w:txbxContent>
                </v:textbox>
              </v:shape>
              <v:shape id="Text Box 170" o:spid="_x0000_s1157" type="#_x0000_t202" style="position:absolute;left:9692;top:2116;width:760;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E450B5" w:rsidRPr="005B2A7F" w:rsidRDefault="00E450B5" w:rsidP="00EF414F">
                      <w:pPr>
                        <w:jc w:val="center"/>
                        <w:rPr>
                          <w:color w:val="548DD4" w:themeColor="text2" w:themeTint="99"/>
                        </w:rPr>
                      </w:pPr>
                      <w:r w:rsidRPr="005B2A7F">
                        <w:rPr>
                          <w:rFonts w:ascii="Times New Roman" w:hAnsi="Times New Roman"/>
                          <w:b/>
                          <w:bCs/>
                          <w:color w:val="548DD4" w:themeColor="text2" w:themeTint="99"/>
                          <w:sz w:val="24"/>
                          <w:szCs w:val="24"/>
                        </w:rPr>
                        <w:t>NA</w:t>
                      </w:r>
                    </w:p>
                    <w:p w:rsidR="00E450B5" w:rsidRDefault="00E450B5" w:rsidP="00EF414F">
                      <w:pPr>
                        <w:spacing w:after="0"/>
                        <w:jc w:val="center"/>
                      </w:pPr>
                    </w:p>
                  </w:txbxContent>
                </v:textbox>
              </v:shape>
              <v:shape id="Text Box 171" o:spid="_x0000_s1158" type="#_x0000_t202" style="position:absolute;left:4845;top:2656;width:79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72" o:spid="_x0000_s1159" type="#_x0000_t202" style="position:absolute;left:6645;top:2677;width:77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73" o:spid="_x0000_s1160" type="#_x0000_t202" style="position:absolute;left:9678;top:2656;width:774;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74" o:spid="_x0000_s1161" type="#_x0000_t202" style="position:absolute;left:9692;top:3125;width:760;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75" o:spid="_x0000_s1162" type="#_x0000_t202" style="position:absolute;left:6645;top:3146;width:77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76" o:spid="_x0000_s1163" type="#_x0000_t202" style="position:absolute;left:4845;top:3125;width:79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group>
            <v:shape id="Text Box 177" o:spid="_x0000_s1164" type="#_x0000_t202" style="position:absolute;left:7905;top:6040;width:567;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E450B5" w:rsidRPr="005B2A7F" w:rsidRDefault="00E450B5" w:rsidP="0086771D">
                    <w:pPr>
                      <w:spacing w:after="0"/>
                      <w:jc w:val="center"/>
                      <w:rPr>
                        <w:color w:val="548DD4" w:themeColor="text2" w:themeTint="99"/>
                      </w:rPr>
                    </w:pPr>
                    <w:r w:rsidRPr="005B2A7F">
                      <w:rPr>
                        <w:rFonts w:ascii="Times New Roman" w:hAnsi="Times New Roman"/>
                        <w:b/>
                        <w:bCs/>
                        <w:color w:val="548DD4" w:themeColor="text2" w:themeTint="99"/>
                        <w:sz w:val="24"/>
                        <w:szCs w:val="24"/>
                      </w:rPr>
                      <w:t>05</w:t>
                    </w:r>
                  </w:p>
                </w:txbxContent>
              </v:textbox>
            </v:shape>
            <v:shape id="Text Box 178" o:spid="_x0000_s1165" type="#_x0000_t202" style="position:absolute;left:6105;top:6491;width:725;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E450B5" w:rsidRPr="005B2A7F" w:rsidRDefault="00E450B5"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xbxContent>
              </v:textbox>
            </v:shape>
            <v:shape id="Text Box 179" o:spid="_x0000_s1166" type="#_x0000_t202" style="position:absolute;left:7725;top:6491;width:747;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j8MA&#10;AADcAAAADwAAAGRycy9kb3ducmV2LnhtbERPS2sCMRC+F/wPYQq9lJq1io/VKCIo9uaj6HXYjLtL&#10;N5M1iev23zcFwdt8fM+ZLVpTiYacLy0r6HUTEMSZ1SXnCr6P648xCB+QNVaWScEveVjMOy8zTLW9&#10;856aQ8hFDGGfooIihDqV0mcFGfRdWxNH7mKdwRChy6V2eI/hppKfSTKUBkuODQXWtCoo+zncjILx&#10;YNuc/Vd/d8qGl2oS3kfN5uqUenttl1MQgdrwFD/cWx3n90b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yj8MAAADcAAAADwAAAAAAAAAAAAAAAACYAgAAZHJzL2Rv&#10;d25yZXYueG1sUEsFBgAAAAAEAAQA9QAAAIgDAAAAAA==&#10;">
              <v:textbox>
                <w:txbxContent>
                  <w:p w:rsidR="00E450B5" w:rsidRPr="005B2A7F" w:rsidRDefault="00E450B5"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xbxContent>
              </v:textbox>
            </v:shape>
            <v:shape id="Text Box 180" o:spid="_x0000_s1167" type="#_x0000_t202" style="position:absolute;left:9885;top:6491;width:702;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E450B5" w:rsidRPr="005B2A7F" w:rsidRDefault="00E450B5"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xbxContent>
              </v:textbox>
            </v:shape>
            <v:shape id="Text Box 181" o:spid="_x0000_s1168" type="#_x0000_t202" style="position:absolute;left:6105;top:6981;width:725;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E450B5" w:rsidRPr="005B2A7F" w:rsidRDefault="00E450B5"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xbxContent>
              </v:textbox>
            </v:shape>
            <v:shape id="Text Box 182" o:spid="_x0000_s1169" type="#_x0000_t202" style="position:absolute;left:3765;top:7734;width:129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E450B5" w:rsidRPr="005B2A7F" w:rsidRDefault="00E450B5" w:rsidP="00D86F3F">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83" o:spid="_x0000_s1170" type="#_x0000_t202" style="position:absolute;left:8985;top:7721;width:1080;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E450B5" w:rsidRPr="005B2A7F" w:rsidRDefault="00E450B5" w:rsidP="00D86F3F">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84" o:spid="_x0000_s1171" type="#_x0000_t202" style="position:absolute;left:3755;top:8179;width:129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E450B5" w:rsidRPr="005B2A7F" w:rsidRDefault="00E450B5" w:rsidP="00D86F3F">
                    <w:pPr>
                      <w:spacing w:after="0"/>
                      <w:jc w:val="center"/>
                      <w:rPr>
                        <w:color w:val="548DD4" w:themeColor="text2" w:themeTint="99"/>
                      </w:rPr>
                    </w:pPr>
                    <w:r w:rsidRPr="005B2A7F">
                      <w:rPr>
                        <w:rFonts w:ascii="Times New Roman" w:hAnsi="Times New Roman"/>
                        <w:b/>
                        <w:bCs/>
                        <w:color w:val="548DD4" w:themeColor="text2" w:themeTint="99"/>
                        <w:sz w:val="24"/>
                        <w:szCs w:val="24"/>
                      </w:rPr>
                      <w:t>NIL</w:t>
                    </w:r>
                  </w:p>
                </w:txbxContent>
              </v:textbox>
            </v:shape>
            <v:shape id="Text Box 185" o:spid="_x0000_s1172" type="#_x0000_t202" style="position:absolute;left:5565;top:11922;width:567;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E450B5" w:rsidRPr="005B2A7F" w:rsidRDefault="005B2A7F" w:rsidP="00696A02">
                    <w:pPr>
                      <w:spacing w:after="120"/>
                      <w:jc w:val="center"/>
                      <w:rPr>
                        <w:color w:val="548DD4" w:themeColor="text2" w:themeTint="99"/>
                        <w:lang w:val="en-US"/>
                      </w:rPr>
                    </w:pPr>
                    <w:r w:rsidRPr="005B2A7F">
                      <w:rPr>
                        <w:rFonts w:ascii="Times New Roman" w:hAnsi="Times New Roman"/>
                        <w:b/>
                        <w:bCs/>
                        <w:color w:val="548DD4" w:themeColor="text2" w:themeTint="99"/>
                        <w:sz w:val="24"/>
                        <w:szCs w:val="24"/>
                        <w:lang w:val="en-US"/>
                      </w:rPr>
                      <w:t>10</w:t>
                    </w:r>
                  </w:p>
                </w:txbxContent>
              </v:textbox>
            </v:shape>
            <v:shape id="Text Box 186" o:spid="_x0000_s1173" type="#_x0000_t202" style="position:absolute;left:5565;top:12428;width:567;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E450B5" w:rsidRPr="004D32DB" w:rsidRDefault="005B2A7F" w:rsidP="00696A02">
                    <w:pPr>
                      <w:spacing w:after="0"/>
                      <w:jc w:val="center"/>
                      <w:rPr>
                        <w:color w:val="548DD4" w:themeColor="text2" w:themeTint="99"/>
                      </w:rPr>
                    </w:pPr>
                    <w:r w:rsidRPr="004D32DB">
                      <w:rPr>
                        <w:rFonts w:ascii="Times New Roman" w:hAnsi="Times New Roman"/>
                        <w:b/>
                        <w:bCs/>
                        <w:color w:val="548DD4" w:themeColor="text2" w:themeTint="99"/>
                        <w:sz w:val="24"/>
                        <w:szCs w:val="24"/>
                      </w:rPr>
                      <w:t>1</w:t>
                    </w:r>
                    <w:r w:rsidR="004D32DB" w:rsidRPr="004D32DB">
                      <w:rPr>
                        <w:rFonts w:ascii="Times New Roman" w:hAnsi="Times New Roman"/>
                        <w:b/>
                        <w:bCs/>
                        <w:color w:val="548DD4" w:themeColor="text2" w:themeTint="99"/>
                        <w:sz w:val="24"/>
                        <w:szCs w:val="24"/>
                      </w:rPr>
                      <w:t>8</w:t>
                    </w:r>
                  </w:p>
                </w:txbxContent>
              </v:textbox>
            </v:shape>
            <v:shape id="Text Box 187" o:spid="_x0000_s1174" type="#_x0000_t202" style="position:absolute;left:6666;top:12905;width:567;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E450B5" w:rsidRPr="004D32DB" w:rsidRDefault="00E450B5" w:rsidP="00696A02">
                    <w:pPr>
                      <w:spacing w:after="0"/>
                      <w:jc w:val="center"/>
                      <w:rPr>
                        <w:color w:val="548DD4" w:themeColor="text2" w:themeTint="99"/>
                      </w:rPr>
                    </w:pPr>
                    <w:r w:rsidRPr="004D32DB">
                      <w:rPr>
                        <w:rFonts w:ascii="Times New Roman" w:hAnsi="Times New Roman"/>
                        <w:b/>
                        <w:bCs/>
                        <w:color w:val="548DD4" w:themeColor="text2" w:themeTint="99"/>
                        <w:sz w:val="24"/>
                        <w:szCs w:val="24"/>
                      </w:rPr>
                      <w:t>00</w:t>
                    </w:r>
                  </w:p>
                </w:txbxContent>
              </v:textbox>
            </v:shape>
            <v:shape id="Text Box 188" o:spid="_x0000_s1175" type="#_x0000_t202" style="position:absolute;left:3198;top:13675;width:857;height:399;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450B5" w:rsidRPr="004D32DB" w:rsidRDefault="00E450B5" w:rsidP="00696A02">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89" o:spid="_x0000_s1176" type="#_x0000_t202" style="position:absolute;left:5012;top:13653;width:770;height:416;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450B5" w:rsidRPr="004D32DB" w:rsidRDefault="00E450B5" w:rsidP="00696A02">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0" o:spid="_x0000_s1177" type="#_x0000_t202" style="position:absolute;left:7338;top:13675;width:744;height:393;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450B5" w:rsidRPr="004D32DB" w:rsidRDefault="00E450B5" w:rsidP="00696A02">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1" o:spid="_x0000_s1178" type="#_x0000_t202" style="position:absolute;left:9314;top:13653;width:751;height:394;visibility:visible" o:regroupid="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E450B5" w:rsidRPr="004D32DB" w:rsidRDefault="00E450B5" w:rsidP="00696A02">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group>
        </w:pict>
      </w:r>
      <w:r w:rsidR="0038036D" w:rsidRPr="005B681C">
        <w:rPr>
          <w:rFonts w:ascii="Times New Roman" w:hAnsi="Times New Roman"/>
        </w:rPr>
        <w:t xml:space="preserve">3.8 No. of University Departments receiving funds from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UGC-SAP</w:t>
      </w:r>
      <w:r w:rsidRPr="005B681C">
        <w:rPr>
          <w:rFonts w:ascii="Times New Roman" w:hAnsi="Times New Roman"/>
        </w:rPr>
        <w:tab/>
      </w:r>
      <w:r w:rsidRPr="005B681C">
        <w:rPr>
          <w:rFonts w:ascii="Times New Roman" w:hAnsi="Times New Roman"/>
        </w:rPr>
        <w:tab/>
        <w:t>CAS</w:t>
      </w:r>
      <w:r w:rsidRPr="005B681C">
        <w:rPr>
          <w:rFonts w:ascii="Times New Roman" w:hAnsi="Times New Roman"/>
        </w:rPr>
        <w:tab/>
        <w:t xml:space="preserve">             DST-FIST</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br/>
      </w:r>
      <w:r w:rsidRPr="005B681C">
        <w:rPr>
          <w:rFonts w:ascii="Times New Roman" w:hAnsi="Times New Roman"/>
        </w:rPr>
        <w:t xml:space="preserve">3.9 For colleges                  Autonomy                       CPE                         DBT Star Scheme </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INSPIRE                       CE </w:t>
      </w:r>
      <w:r w:rsidRPr="005B681C">
        <w:rPr>
          <w:rFonts w:ascii="Times New Roman" w:hAnsi="Times New Roman"/>
        </w:rPr>
        <w:tab/>
        <w:t xml:space="preserve">             Any Other (specify)</w:t>
      </w:r>
      <w:r w:rsidRPr="005B681C">
        <w:rPr>
          <w:rFonts w:ascii="Times New Roman" w:hAnsi="Times New Roman"/>
        </w:rPr>
        <w:tab/>
        <w:t xml:space="preserve">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7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340"/>
        <w:gridCol w:w="974"/>
        <w:gridCol w:w="663"/>
        <w:gridCol w:w="1145"/>
        <w:gridCol w:w="1756"/>
      </w:tblGrid>
      <w:tr w:rsidR="0038036D" w:rsidRPr="005B681C" w:rsidTr="006244CE">
        <w:trPr>
          <w:trHeight w:val="211"/>
        </w:trPr>
        <w:tc>
          <w:tcPr>
            <w:tcW w:w="1242" w:type="dxa"/>
            <w:tcBorders>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63" w:type="dxa"/>
            <w:tcBorders>
              <w:left w:val="single" w:sz="4" w:space="0" w:color="auto"/>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1756" w:type="dxa"/>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86771D" w:rsidRPr="005B681C" w:rsidTr="006244CE">
        <w:trPr>
          <w:trHeight w:val="211"/>
        </w:trPr>
        <w:tc>
          <w:tcPr>
            <w:tcW w:w="1242" w:type="dxa"/>
            <w:tcBorders>
              <w:right w:val="single" w:sz="4" w:space="0" w:color="auto"/>
            </w:tcBorders>
          </w:tcPr>
          <w:p w:rsidR="0086771D" w:rsidRPr="005B681C" w:rsidRDefault="0086771D" w:rsidP="006244C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974" w:type="dxa"/>
            <w:tcBorders>
              <w:righ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663" w:type="dxa"/>
            <w:tcBorders>
              <w:left w:val="single" w:sz="4" w:space="0" w:color="auto"/>
              <w:righ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1145" w:type="dxa"/>
            <w:tcBorders>
              <w:lef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1756" w:type="dxa"/>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03</w:t>
            </w:r>
          </w:p>
        </w:tc>
      </w:tr>
      <w:tr w:rsidR="0086771D" w:rsidRPr="005B681C" w:rsidTr="006244CE">
        <w:trPr>
          <w:trHeight w:val="211"/>
        </w:trPr>
        <w:tc>
          <w:tcPr>
            <w:tcW w:w="1242" w:type="dxa"/>
            <w:tcBorders>
              <w:right w:val="single" w:sz="4" w:space="0" w:color="auto"/>
            </w:tcBorders>
          </w:tcPr>
          <w:p w:rsidR="0086771D" w:rsidRPr="005B681C" w:rsidRDefault="0086771D" w:rsidP="006244C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NA</w:t>
            </w:r>
          </w:p>
        </w:tc>
        <w:tc>
          <w:tcPr>
            <w:tcW w:w="974" w:type="dxa"/>
            <w:tcBorders>
              <w:righ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NA</w:t>
            </w:r>
          </w:p>
        </w:tc>
        <w:tc>
          <w:tcPr>
            <w:tcW w:w="663" w:type="dxa"/>
            <w:tcBorders>
              <w:left w:val="single" w:sz="4" w:space="0" w:color="auto"/>
              <w:righ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NA</w:t>
            </w:r>
          </w:p>
        </w:tc>
        <w:tc>
          <w:tcPr>
            <w:tcW w:w="1145" w:type="dxa"/>
            <w:tcBorders>
              <w:left w:val="single" w:sz="4" w:space="0" w:color="auto"/>
            </w:tcBorders>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NA</w:t>
            </w:r>
          </w:p>
        </w:tc>
        <w:tc>
          <w:tcPr>
            <w:tcW w:w="1756" w:type="dxa"/>
          </w:tcPr>
          <w:p w:rsidR="0086771D" w:rsidRPr="005B2A7F" w:rsidRDefault="0086771D" w:rsidP="006244CE">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Departments</w:t>
            </w:r>
            <w:r w:rsidR="00D86F3F" w:rsidRPr="005B2A7F">
              <w:rPr>
                <w:rFonts w:ascii="Times New Roman" w:hAnsi="Times New Roman"/>
                <w:b/>
                <w:bCs/>
                <w:color w:val="548DD4" w:themeColor="text2" w:themeTint="99"/>
                <w:sz w:val="20"/>
                <w:szCs w:val="20"/>
              </w:rPr>
              <w:t xml:space="preserve"> of Hindi, Sociology</w:t>
            </w:r>
            <w:r w:rsidR="006244CE" w:rsidRPr="005B2A7F">
              <w:rPr>
                <w:rFonts w:ascii="Times New Roman" w:hAnsi="Times New Roman"/>
                <w:b/>
                <w:bCs/>
                <w:color w:val="548DD4" w:themeColor="text2" w:themeTint="99"/>
                <w:sz w:val="20"/>
                <w:szCs w:val="20"/>
              </w:rPr>
              <w:t>, Botany</w:t>
            </w:r>
          </w:p>
        </w:tc>
      </w:tr>
    </w:tbl>
    <w:p w:rsidR="0038036D" w:rsidRPr="005B681C" w:rsidRDefault="006244CE" w:rsidP="006244CE">
      <w:pPr>
        <w:tabs>
          <w:tab w:val="left" w:pos="2268"/>
          <w:tab w:val="left" w:pos="3402"/>
          <w:tab w:val="left" w:pos="4536"/>
          <w:tab w:val="left" w:pos="5670"/>
          <w:tab w:val="left" w:pos="6804"/>
          <w:tab w:val="left" w:pos="7545"/>
          <w:tab w:val="left" w:pos="7938"/>
        </w:tabs>
        <w:spacing w:before="120" w:after="0"/>
        <w:rPr>
          <w:rFonts w:ascii="Times New Roman" w:hAnsi="Times New Roman"/>
        </w:rPr>
      </w:pPr>
      <w:r>
        <w:rPr>
          <w:rFonts w:ascii="Times New Roman" w:hAnsi="Times New Roman"/>
        </w:rPr>
        <w:t xml:space="preserve"> 3.11 No. of conferences </w:t>
      </w:r>
      <w:r w:rsidR="0038036D" w:rsidRPr="005B681C">
        <w:rPr>
          <w:rFonts w:ascii="Times New Roman" w:hAnsi="Times New Roman"/>
        </w:rPr>
        <w:t>organized by the Institution</w:t>
      </w:r>
      <w:r>
        <w:rPr>
          <w:rFonts w:ascii="Times New Roman" w:hAnsi="Times New Roman"/>
        </w:rPr>
        <w:t xml:space="preserve"> :</w:t>
      </w:r>
      <w:r w:rsidR="0038036D" w:rsidRPr="005B681C">
        <w:rPr>
          <w:rFonts w:ascii="Times New Roman" w:hAnsi="Times New Roman"/>
        </w:rPr>
        <w:t xml:space="preserve">   </w:t>
      </w:r>
      <w:r w:rsidR="0038036D" w:rsidRPr="005B681C">
        <w:rPr>
          <w:rFonts w:ascii="Times New Roman" w:hAnsi="Times New Roman"/>
        </w:rPr>
        <w:tab/>
      </w:r>
      <w:r w:rsidR="0038036D" w:rsidRPr="005B681C">
        <w:rPr>
          <w:rFonts w:ascii="Times New Roman" w:hAnsi="Times New Roman"/>
        </w:rPr>
        <w:tab/>
      </w:r>
    </w:p>
    <w:p w:rsidR="0038036D" w:rsidRDefault="0038036D"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6244CE" w:rsidRDefault="006244CE"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6244CE" w:rsidRDefault="006244CE"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5B681C">
        <w:rPr>
          <w:rFonts w:ascii="Times New Roman" w:hAnsi="Times New Roman"/>
        </w:rPr>
        <w:t xml:space="preserve">3.12 No. </w:t>
      </w:r>
      <w:r w:rsidR="0036307E">
        <w:rPr>
          <w:rFonts w:ascii="Times New Roman" w:hAnsi="Times New Roman"/>
        </w:rPr>
        <w:t>o</w:t>
      </w:r>
      <w:r w:rsidRPr="005B681C">
        <w:rPr>
          <w:rFonts w:ascii="Times New Roman" w:hAnsi="Times New Roman"/>
        </w:rPr>
        <w:t>f</w:t>
      </w:r>
      <w:r w:rsidR="0086771D">
        <w:rPr>
          <w:rFonts w:ascii="Times New Roman" w:hAnsi="Times New Roman"/>
        </w:rPr>
        <w:t xml:space="preserve"> </w:t>
      </w:r>
      <w:r w:rsidRPr="005B681C">
        <w:rPr>
          <w:rFonts w:ascii="Times New Roman" w:hAnsi="Times New Roman"/>
        </w:rPr>
        <w:t xml:space="preserve"> faculty served as experts, chairpersons or resource persons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3.13 No. of collaborations</w:t>
      </w:r>
      <w:r w:rsidRPr="005B681C">
        <w:rPr>
          <w:rFonts w:ascii="Times New Roman" w:hAnsi="Times New Roman"/>
        </w:rPr>
        <w:tab/>
        <w:t xml:space="preserve"> International               National                      Any other</w:t>
      </w:r>
      <w:r>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3.15 Total budget for resea</w:t>
      </w:r>
      <w:r w:rsidR="006244CE">
        <w:rPr>
          <w:rFonts w:ascii="Times New Roman" w:hAnsi="Times New Roman"/>
        </w:rPr>
        <w:t xml:space="preserve">rch for current year in </w:t>
      </w:r>
      <w:proofErr w:type="spellStart"/>
      <w:r w:rsidR="006244CE">
        <w:rPr>
          <w:rFonts w:ascii="Times New Roman" w:hAnsi="Times New Roman"/>
        </w:rPr>
        <w:t>lakhs</w:t>
      </w:r>
      <w:proofErr w:type="spellEnd"/>
      <w:r w:rsidR="006244CE">
        <w:rPr>
          <w:rFonts w:ascii="Times New Roman" w:hAnsi="Times New Roman"/>
        </w:rPr>
        <w:t xml:space="preserve">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Funding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38036D" w:rsidRDefault="0038036D" w:rsidP="00D86F3F">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Total</w:t>
      </w:r>
    </w:p>
    <w:p w:rsidR="0038036D" w:rsidRDefault="0038036D" w:rsidP="00D86F3F">
      <w:pPr>
        <w:tabs>
          <w:tab w:val="left" w:pos="2268"/>
          <w:tab w:val="left" w:pos="3402"/>
          <w:tab w:val="left" w:pos="4536"/>
          <w:tab w:val="left" w:pos="5670"/>
          <w:tab w:val="left" w:pos="6804"/>
          <w:tab w:val="left" w:pos="7545"/>
          <w:tab w:val="left" w:pos="7938"/>
        </w:tabs>
        <w:spacing w:after="0"/>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38036D" w:rsidRPr="005B681C" w:rsidTr="006F72CC">
        <w:trPr>
          <w:trHeight w:val="196"/>
        </w:trPr>
        <w:tc>
          <w:tcPr>
            <w:tcW w:w="1809" w:type="dxa"/>
            <w:vAlign w:val="center"/>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Type of Patent</w:t>
            </w:r>
          </w:p>
        </w:tc>
        <w:tc>
          <w:tcPr>
            <w:tcW w:w="993" w:type="dxa"/>
            <w:vAlign w:val="center"/>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D86F3F" w:rsidRPr="005B681C" w:rsidTr="006F72CC">
        <w:trPr>
          <w:trHeight w:val="196"/>
        </w:trPr>
        <w:tc>
          <w:tcPr>
            <w:tcW w:w="1809" w:type="dxa"/>
            <w:vMerge w:val="restart"/>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D86F3F" w:rsidRPr="005B2A7F" w:rsidRDefault="00D86F3F" w:rsidP="00D86F3F">
            <w:pPr>
              <w:spacing w:after="0"/>
              <w:jc w:val="center"/>
              <w:rPr>
                <w:color w:val="548DD4" w:themeColor="text2" w:themeTint="99"/>
                <w:sz w:val="16"/>
                <w:szCs w:val="16"/>
              </w:rPr>
            </w:pPr>
            <w:r w:rsidRPr="005B2A7F">
              <w:rPr>
                <w:rFonts w:ascii="Times New Roman" w:hAnsi="Times New Roman"/>
                <w:b/>
                <w:bCs/>
                <w:color w:val="548DD4" w:themeColor="text2" w:themeTint="99"/>
                <w:sz w:val="16"/>
                <w:szCs w:val="16"/>
              </w:rPr>
              <w:t>NIL</w:t>
            </w:r>
          </w:p>
        </w:tc>
      </w:tr>
      <w:tr w:rsidR="00D86F3F" w:rsidRPr="005B681C" w:rsidTr="006F72CC">
        <w:trPr>
          <w:trHeight w:val="196"/>
        </w:trPr>
        <w:tc>
          <w:tcPr>
            <w:tcW w:w="1809" w:type="dxa"/>
            <w:vMerge/>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D86F3F" w:rsidRPr="005B2A7F"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sz w:val="20"/>
                <w:szCs w:val="20"/>
              </w:rPr>
            </w:pPr>
            <w:r w:rsidRPr="005B2A7F">
              <w:rPr>
                <w:rFonts w:ascii="Times New Roman" w:hAnsi="Times New Roman"/>
                <w:b/>
                <w:bCs/>
                <w:color w:val="548DD4" w:themeColor="text2" w:themeTint="99"/>
                <w:sz w:val="16"/>
                <w:szCs w:val="16"/>
              </w:rPr>
              <w:t>NIL</w:t>
            </w:r>
          </w:p>
        </w:tc>
      </w:tr>
      <w:tr w:rsidR="00D86F3F" w:rsidRPr="005B681C" w:rsidTr="006F72CC">
        <w:trPr>
          <w:trHeight w:val="196"/>
        </w:trPr>
        <w:tc>
          <w:tcPr>
            <w:tcW w:w="1809" w:type="dxa"/>
            <w:vMerge w:val="restart"/>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D86F3F" w:rsidRPr="005B2A7F"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sz w:val="20"/>
                <w:szCs w:val="20"/>
              </w:rPr>
            </w:pPr>
            <w:r w:rsidRPr="005B2A7F">
              <w:rPr>
                <w:rFonts w:ascii="Times New Roman" w:hAnsi="Times New Roman"/>
                <w:b/>
                <w:bCs/>
                <w:color w:val="548DD4" w:themeColor="text2" w:themeTint="99"/>
                <w:sz w:val="16"/>
                <w:szCs w:val="16"/>
              </w:rPr>
              <w:t>NIL</w:t>
            </w:r>
          </w:p>
        </w:tc>
      </w:tr>
      <w:tr w:rsidR="00D86F3F" w:rsidRPr="005B681C" w:rsidTr="006F72CC">
        <w:trPr>
          <w:trHeight w:val="196"/>
        </w:trPr>
        <w:tc>
          <w:tcPr>
            <w:tcW w:w="1809" w:type="dxa"/>
            <w:vMerge/>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D86F3F" w:rsidRPr="005B2A7F"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sz w:val="20"/>
                <w:szCs w:val="20"/>
              </w:rPr>
            </w:pPr>
            <w:r w:rsidRPr="005B2A7F">
              <w:rPr>
                <w:rFonts w:ascii="Times New Roman" w:hAnsi="Times New Roman"/>
                <w:b/>
                <w:bCs/>
                <w:color w:val="548DD4" w:themeColor="text2" w:themeTint="99"/>
                <w:sz w:val="16"/>
                <w:szCs w:val="16"/>
              </w:rPr>
              <w:t>NIL</w:t>
            </w:r>
          </w:p>
        </w:tc>
      </w:tr>
      <w:tr w:rsidR="00D86F3F" w:rsidRPr="005B681C" w:rsidTr="006F72CC">
        <w:trPr>
          <w:trHeight w:val="196"/>
        </w:trPr>
        <w:tc>
          <w:tcPr>
            <w:tcW w:w="1809" w:type="dxa"/>
            <w:vMerge w:val="restart"/>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D86F3F" w:rsidRPr="005B2A7F"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sz w:val="20"/>
                <w:szCs w:val="20"/>
              </w:rPr>
            </w:pPr>
            <w:r w:rsidRPr="005B2A7F">
              <w:rPr>
                <w:rFonts w:ascii="Times New Roman" w:hAnsi="Times New Roman"/>
                <w:b/>
                <w:bCs/>
                <w:color w:val="548DD4" w:themeColor="text2" w:themeTint="99"/>
                <w:sz w:val="16"/>
                <w:szCs w:val="16"/>
              </w:rPr>
              <w:t>NIL</w:t>
            </w:r>
          </w:p>
        </w:tc>
      </w:tr>
      <w:tr w:rsidR="00D86F3F" w:rsidRPr="005B681C" w:rsidTr="006F72CC">
        <w:trPr>
          <w:trHeight w:val="196"/>
        </w:trPr>
        <w:tc>
          <w:tcPr>
            <w:tcW w:w="1809" w:type="dxa"/>
            <w:vMerge/>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D86F3F" w:rsidRPr="005B2A7F"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5B2A7F">
              <w:rPr>
                <w:rFonts w:ascii="Times New Roman" w:hAnsi="Times New Roman"/>
                <w:b/>
                <w:bCs/>
                <w:color w:val="548DD4" w:themeColor="text2" w:themeTint="99"/>
                <w:sz w:val="16"/>
                <w:szCs w:val="16"/>
              </w:rPr>
              <w:t>NIL</w:t>
            </w:r>
          </w:p>
        </w:tc>
      </w:tr>
    </w:tbl>
    <w:p w:rsidR="0038036D" w:rsidRPr="005B681C" w:rsidRDefault="0038036D" w:rsidP="00D86F3F">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3.16 No. of patents received this year</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Pr="005B681C" w:rsidRDefault="0038036D" w:rsidP="006244CE">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sidRPr="005B681C">
        <w:rPr>
          <w:rFonts w:ascii="Times New Roman" w:hAnsi="Times New Roman"/>
        </w:rPr>
        <w:t xml:space="preserve">3.17 No. of </w:t>
      </w:r>
      <w:r w:rsidR="00D86F3F">
        <w:rPr>
          <w:rFonts w:ascii="Times New Roman" w:hAnsi="Times New Roman"/>
        </w:rPr>
        <w:t xml:space="preserve"> </w:t>
      </w:r>
      <w:r w:rsidRPr="005B681C">
        <w:rPr>
          <w:rFonts w:ascii="Times New Roman" w:hAnsi="Times New Roman"/>
        </w:rPr>
        <w:t>research awards/ recognitions  received by faculty and research fellows</w:t>
      </w:r>
      <w:r w:rsidR="006244CE">
        <w:rPr>
          <w:rFonts w:ascii="Times New Roman" w:hAnsi="Times New Roman"/>
        </w:rPr>
        <w:t xml:space="preserve"> </w:t>
      </w:r>
      <w:r w:rsidR="00696A02">
        <w:rPr>
          <w:rFonts w:ascii="Times New Roman" w:hAnsi="Times New Roman"/>
        </w:rPr>
        <w:t>o</w:t>
      </w:r>
      <w:r w:rsidRPr="005B681C">
        <w:rPr>
          <w:rFonts w:ascii="Times New Roman" w:hAnsi="Times New Roman"/>
        </w:rPr>
        <w:t>f the institute in the year</w:t>
      </w:r>
      <w:r w:rsidR="00696A02">
        <w:rPr>
          <w:rFonts w:ascii="Times New Roman" w:hAnsi="Times New Roman"/>
        </w:rPr>
        <w:t xml:space="preserve"> :</w:t>
      </w:r>
    </w:p>
    <w:tbl>
      <w:tblPr>
        <w:tblpPr w:leftFromText="180" w:rightFromText="180" w:vertAnchor="text" w:horzAnchor="page" w:tblpX="1896" w:tblpY="18"/>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D86F3F" w:rsidRPr="005B681C" w:rsidTr="00D86F3F">
        <w:trPr>
          <w:trHeight w:val="211"/>
        </w:trPr>
        <w:tc>
          <w:tcPr>
            <w:tcW w:w="681" w:type="dxa"/>
            <w:tcBorders>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D86F3F" w:rsidRPr="005B681C" w:rsidTr="00D86F3F">
        <w:trPr>
          <w:trHeight w:val="211"/>
        </w:trPr>
        <w:tc>
          <w:tcPr>
            <w:tcW w:w="681" w:type="dxa"/>
            <w:tcBorders>
              <w:righ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1340" w:type="dxa"/>
            <w:tcBorders>
              <w:lef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974" w:type="dxa"/>
            <w:tcBorders>
              <w:righ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656" w:type="dxa"/>
            <w:tcBorders>
              <w:left w:val="single" w:sz="4" w:space="0" w:color="auto"/>
              <w:righ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1145" w:type="dxa"/>
            <w:tcBorders>
              <w:left w:val="single" w:sz="4" w:space="0" w:color="auto"/>
              <w:righ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583" w:type="dxa"/>
            <w:tcBorders>
              <w:left w:val="single" w:sz="4" w:space="0" w:color="auto"/>
              <w:righ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c>
          <w:tcPr>
            <w:tcW w:w="901" w:type="dxa"/>
            <w:tcBorders>
              <w:left w:val="single" w:sz="4" w:space="0" w:color="auto"/>
            </w:tcBorders>
          </w:tcPr>
          <w:p w:rsidR="00D86F3F" w:rsidRPr="005B2A7F" w:rsidRDefault="00D86F3F" w:rsidP="00D86F3F">
            <w:pPr>
              <w:spacing w:after="0"/>
              <w:jc w:val="center"/>
              <w:rPr>
                <w:color w:val="548DD4" w:themeColor="text2" w:themeTint="99"/>
                <w:sz w:val="20"/>
                <w:szCs w:val="20"/>
              </w:rPr>
            </w:pPr>
            <w:r w:rsidRPr="005B2A7F">
              <w:rPr>
                <w:rFonts w:ascii="Times New Roman" w:hAnsi="Times New Roman"/>
                <w:b/>
                <w:bCs/>
                <w:color w:val="548DD4" w:themeColor="text2" w:themeTint="99"/>
                <w:sz w:val="20"/>
                <w:szCs w:val="20"/>
              </w:rPr>
              <w:t>NIL</w:t>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3.18</w:t>
      </w:r>
      <w:r>
        <w:rPr>
          <w:rFonts w:ascii="Times New Roman" w:hAnsi="Times New Roman"/>
        </w:rPr>
        <w:t xml:space="preserve"> </w:t>
      </w:r>
      <w:r w:rsidRPr="005B681C">
        <w:rPr>
          <w:rFonts w:ascii="Times New Roman" w:hAnsi="Times New Roman"/>
        </w:rPr>
        <w:t>No. of faculty from the Institution</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who are Ph. D. Guides  </w:t>
      </w:r>
    </w:p>
    <w:p w:rsidR="0038036D" w:rsidRPr="005B681C" w:rsidRDefault="0038036D" w:rsidP="0038036D">
      <w:pPr>
        <w:tabs>
          <w:tab w:val="left" w:pos="1701"/>
          <w:tab w:val="left" w:pos="2268"/>
          <w:tab w:val="left" w:pos="3402"/>
          <w:tab w:val="center" w:pos="4666"/>
        </w:tabs>
        <w:spacing w:after="0" w:line="240" w:lineRule="auto"/>
        <w:rPr>
          <w:rFonts w:ascii="Times New Roman" w:hAnsi="Times New Roman"/>
        </w:rPr>
      </w:pPr>
      <w:r w:rsidRPr="005B681C">
        <w:rPr>
          <w:rFonts w:ascii="Times New Roman" w:hAnsi="Times New Roman"/>
        </w:rPr>
        <w:t xml:space="preserve">     and students registered under them</w:t>
      </w:r>
      <w:r w:rsidRPr="005B681C">
        <w:rPr>
          <w:rFonts w:ascii="Times New Roman" w:hAnsi="Times New Roman"/>
        </w:rPr>
        <w:tab/>
      </w:r>
      <w:r>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3.19 No. of Ph.D. awarded by faculty from the Institution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r w:rsidRPr="005B681C">
        <w:rPr>
          <w:rFonts w:ascii="Times New Roman" w:hAnsi="Times New Roman"/>
        </w:rPr>
        <w:t xml:space="preserve">      </w:t>
      </w:r>
    </w:p>
    <w:p w:rsidR="0038036D" w:rsidRPr="005B681C" w:rsidRDefault="0038036D" w:rsidP="00696A0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3.20 No. of Research scholars receiving the Fellowships (Newly enrolled + existing ones)</w:t>
      </w:r>
    </w:p>
    <w:p w:rsidR="0038036D" w:rsidRPr="005B681C" w:rsidRDefault="0038036D" w:rsidP="00696A0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JRF</w:t>
      </w:r>
      <w:r w:rsidRPr="005B681C">
        <w:rPr>
          <w:rFonts w:ascii="Times New Roman" w:hAnsi="Times New Roman"/>
        </w:rPr>
        <w:tab/>
        <w:t xml:space="preserve">            SRF</w:t>
      </w:r>
      <w:r w:rsidRPr="005B681C">
        <w:rPr>
          <w:rFonts w:ascii="Times New Roman" w:hAnsi="Times New Roman"/>
        </w:rPr>
        <w:tab/>
        <w:t xml:space="preserve">                   Project Fellows                  Any other</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A85E13" w:rsidRDefault="00A85E13"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Pr>
          <w:rFonts w:ascii="Times New Roman" w:hAnsi="Times New Roman"/>
          <w:noProof/>
          <w:color w:val="548DD4" w:themeColor="text2" w:themeTint="99"/>
          <w:lang w:bidi="hi-IN"/>
        </w:rPr>
        <w:lastRenderedPageBreak/>
        <w:pict>
          <v:group id="_x0000_s1298" style="position:absolute;margin-left:124.65pt;margin-top:22.8pt;width:343.85pt;height:460.05pt;z-index:252035328" coordorigin="3933,1896" coordsize="6877,9201">
            <v:shape id="Text Box 192" o:spid="_x0000_s1180" type="#_x0000_t202" style="position:absolute;left:7560;top:1896;width:731;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3" o:spid="_x0000_s1181" type="#_x0000_t202" style="position:absolute;left:7560;top:2437;width:731;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4" o:spid="_x0000_s1182" type="#_x0000_t202" style="position:absolute;left:10080;top:1896;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5" o:spid="_x0000_s1183" type="#_x0000_t202" style="position:absolute;left:10080;top:2471;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6" o:spid="_x0000_s1184" type="#_x0000_t202" style="position:absolute;left:7560;top:3878;width:731;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7" o:spid="_x0000_s1185" type="#_x0000_t202" style="position:absolute;left:10080;top:3878;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8" o:spid="_x0000_s1186" type="#_x0000_t202" style="position:absolute;left:7560;top:4452;width:731;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199" o:spid="_x0000_s1187" type="#_x0000_t202" style="position:absolute;left:10080;top:4418;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0" o:spid="_x0000_s1188" type="#_x0000_t202" style="position:absolute;left:7560;top:5856;width:731;height:428;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1" o:spid="_x0000_s1189" type="#_x0000_t202" style="position:absolute;left:10080;top:5856;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2" o:spid="_x0000_s1190" type="#_x0000_t202" style="position:absolute;left:10080;top:6396;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3" o:spid="_x0000_s1191" type="#_x0000_t202" style="position:absolute;left:7560;top:6396;width:731;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4" o:spid="_x0000_s1192" type="#_x0000_t202" style="position:absolute;left:7533;top:7836;width:758;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5" o:spid="_x0000_s1193" type="#_x0000_t202" style="position:absolute;left:10080;top:7836;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j8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Z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4mPxQAAANsAAAAPAAAAAAAAAAAAAAAAAJgCAABkcnMv&#10;ZG93bnJldi54bWxQSwUGAAAAAAQABAD1AAAAig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6" o:spid="_x0000_s1194" type="#_x0000_t202" style="position:absolute;left:7560;top:8376;width:731;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7" o:spid="_x0000_s1195" type="#_x0000_t202" style="position:absolute;left:10080;top:8410;width:730;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8" o:spid="_x0000_s1196" type="#_x0000_t202" style="position:absolute;left:3947;top:10215;width:755;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xbxContent>
              </v:textbox>
            </v:shape>
            <v:shape id="Text Box 209" o:spid="_x0000_s1197" type="#_x0000_t202" style="position:absolute;left:6480;top:10218;width:567;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E450B5" w:rsidRPr="004D32DB" w:rsidRDefault="004D32DB" w:rsidP="00D6268A">
                    <w:pPr>
                      <w:spacing w:after="0"/>
                      <w:jc w:val="center"/>
                      <w:rPr>
                        <w:color w:val="548DD4" w:themeColor="text2" w:themeTint="99"/>
                      </w:rPr>
                    </w:pPr>
                    <w:r>
                      <w:rPr>
                        <w:rFonts w:ascii="Times New Roman" w:hAnsi="Times New Roman"/>
                        <w:b/>
                        <w:bCs/>
                        <w:color w:val="548DD4" w:themeColor="text2" w:themeTint="99"/>
                        <w:sz w:val="24"/>
                        <w:szCs w:val="24"/>
                      </w:rPr>
                      <w:t>35</w:t>
                    </w:r>
                  </w:p>
                </w:txbxContent>
              </v:textbox>
            </v:shape>
            <v:shape id="Text Box 210" o:spid="_x0000_s1198" type="#_x0000_t202" style="position:absolute;left:3933;top:10703;width:769;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E450B5" w:rsidRPr="004D32DB" w:rsidRDefault="00E450B5" w:rsidP="00D6268A">
                    <w:pPr>
                      <w:jc w:val="center"/>
                      <w:rPr>
                        <w:color w:val="548DD4" w:themeColor="text2" w:themeTint="99"/>
                      </w:rPr>
                    </w:pPr>
                    <w:r w:rsidRPr="004D32DB">
                      <w:rPr>
                        <w:rFonts w:ascii="Times New Roman" w:hAnsi="Times New Roman"/>
                        <w:b/>
                        <w:bCs/>
                        <w:color w:val="548DD4" w:themeColor="text2" w:themeTint="99"/>
                        <w:sz w:val="24"/>
                        <w:szCs w:val="24"/>
                      </w:rPr>
                      <w:t>04</w:t>
                    </w:r>
                  </w:p>
                </w:txbxContent>
              </v:textbox>
            </v:shape>
            <v:shape id="Text Box 211" o:spid="_x0000_s1199" type="#_x0000_t202" style="position:absolute;left:6480;top:10703;width:567;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E450B5" w:rsidRPr="004D32DB" w:rsidRDefault="00E450B5" w:rsidP="00D6268A">
                    <w:pPr>
                      <w:spacing w:after="0"/>
                      <w:jc w:val="center"/>
                      <w:rPr>
                        <w:color w:val="548DD4" w:themeColor="text2" w:themeTint="99"/>
                      </w:rPr>
                    </w:pPr>
                    <w:r w:rsidRPr="004D32DB">
                      <w:rPr>
                        <w:rFonts w:ascii="Times New Roman" w:hAnsi="Times New Roman"/>
                        <w:b/>
                        <w:bCs/>
                        <w:color w:val="548DD4" w:themeColor="text2" w:themeTint="99"/>
                        <w:sz w:val="24"/>
                        <w:szCs w:val="24"/>
                      </w:rPr>
                      <w:t>00</w:t>
                    </w:r>
                  </w:p>
                </w:txbxContent>
              </v:textbox>
            </v:shape>
            <v:shape id="Text Box 212" o:spid="_x0000_s1200" type="#_x0000_t202" style="position:absolute;left:9000;top:10703;width:567;height:394;visibility:visible" o:regroupid="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E450B5" w:rsidRPr="004D32DB" w:rsidRDefault="004D32DB" w:rsidP="00D6268A">
                    <w:pPr>
                      <w:spacing w:after="0"/>
                      <w:jc w:val="center"/>
                      <w:rPr>
                        <w:color w:val="548DD4" w:themeColor="text2" w:themeTint="99"/>
                      </w:rPr>
                    </w:pPr>
                    <w:r>
                      <w:rPr>
                        <w:rFonts w:ascii="Times New Roman" w:hAnsi="Times New Roman"/>
                        <w:b/>
                        <w:bCs/>
                        <w:color w:val="548DD4" w:themeColor="text2" w:themeTint="99"/>
                        <w:sz w:val="24"/>
                        <w:szCs w:val="24"/>
                      </w:rPr>
                      <w:t>11</w:t>
                    </w:r>
                  </w:p>
                </w:txbxContent>
              </v:textbox>
            </v:shape>
          </v:group>
        </w:pict>
      </w:r>
      <w:r w:rsidR="0038036D" w:rsidRPr="00A85E13">
        <w:rPr>
          <w:rFonts w:ascii="Times New Roman" w:hAnsi="Times New Roman"/>
          <w:color w:val="548DD4" w:themeColor="text2" w:themeTint="99"/>
        </w:rPr>
        <w:t xml:space="preserve">3.21 No. of students Participated in NSS events: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ab/>
      </w:r>
      <w:r w:rsidRPr="00A85E13">
        <w:rPr>
          <w:rFonts w:ascii="Times New Roman" w:hAnsi="Times New Roman"/>
          <w:color w:val="548DD4" w:themeColor="text2" w:themeTint="99"/>
        </w:rPr>
        <w:tab/>
      </w:r>
      <w:r w:rsidRPr="00A85E13">
        <w:rPr>
          <w:rFonts w:ascii="Times New Roman" w:hAnsi="Times New Roman"/>
          <w:color w:val="548DD4" w:themeColor="text2" w:themeTint="99"/>
        </w:rPr>
        <w:tab/>
        <w:t xml:space="preserve">University level                  State level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                                                                                 </w:t>
      </w:r>
      <w:r w:rsidRPr="00A85E13">
        <w:rPr>
          <w:rFonts w:ascii="Times New Roman" w:hAnsi="Times New Roman"/>
          <w:color w:val="548DD4" w:themeColor="text2" w:themeTint="99"/>
        </w:rPr>
        <w:tab/>
        <w:t>National level                     International level</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3.22 No.  of students participated in NCC events: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ab/>
      </w:r>
      <w:r w:rsidRPr="00A85E13">
        <w:rPr>
          <w:rFonts w:ascii="Times New Roman" w:hAnsi="Times New Roman"/>
          <w:color w:val="548DD4" w:themeColor="text2" w:themeTint="99"/>
        </w:rPr>
        <w:tab/>
      </w:r>
      <w:r w:rsidRPr="00A85E13">
        <w:rPr>
          <w:rFonts w:ascii="Times New Roman" w:hAnsi="Times New Roman"/>
          <w:color w:val="548DD4" w:themeColor="text2" w:themeTint="99"/>
        </w:rPr>
        <w:tab/>
        <w:t xml:space="preserve"> University level                  State level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                                                                                </w:t>
      </w:r>
      <w:r w:rsidRPr="00A85E13">
        <w:rPr>
          <w:rFonts w:ascii="Times New Roman" w:hAnsi="Times New Roman"/>
          <w:color w:val="548DD4" w:themeColor="text2" w:themeTint="99"/>
        </w:rPr>
        <w:tab/>
        <w:t xml:space="preserve"> National level                     International level</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3.23 No.  of Awards won in NSS: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ab/>
      </w:r>
      <w:r w:rsidRPr="00A85E13">
        <w:rPr>
          <w:rFonts w:ascii="Times New Roman" w:hAnsi="Times New Roman"/>
          <w:color w:val="548DD4" w:themeColor="text2" w:themeTint="99"/>
        </w:rPr>
        <w:tab/>
      </w:r>
      <w:r w:rsidRPr="00A85E13">
        <w:rPr>
          <w:rFonts w:ascii="Times New Roman" w:hAnsi="Times New Roman"/>
          <w:color w:val="548DD4" w:themeColor="text2" w:themeTint="99"/>
        </w:rPr>
        <w:tab/>
        <w:t xml:space="preserve">University level                  State level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                                                                                 </w:t>
      </w:r>
      <w:r w:rsidRPr="00A85E13">
        <w:rPr>
          <w:rFonts w:ascii="Times New Roman" w:hAnsi="Times New Roman"/>
          <w:color w:val="548DD4" w:themeColor="text2" w:themeTint="99"/>
        </w:rPr>
        <w:tab/>
        <w:t>National level                     International level</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3.24 No.  of Awards won in NCC: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ab/>
      </w:r>
      <w:r w:rsidRPr="00A85E13">
        <w:rPr>
          <w:rFonts w:ascii="Times New Roman" w:hAnsi="Times New Roman"/>
          <w:color w:val="548DD4" w:themeColor="text2" w:themeTint="99"/>
        </w:rPr>
        <w:tab/>
      </w:r>
      <w:r w:rsidRPr="00A85E13">
        <w:rPr>
          <w:rFonts w:ascii="Times New Roman" w:hAnsi="Times New Roman"/>
          <w:color w:val="548DD4" w:themeColor="text2" w:themeTint="99"/>
        </w:rPr>
        <w:tab/>
        <w:t xml:space="preserve">University level                  State level </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                                                                                 </w:t>
      </w:r>
      <w:r w:rsidRPr="00A85E13">
        <w:rPr>
          <w:rFonts w:ascii="Times New Roman" w:hAnsi="Times New Roman"/>
          <w:color w:val="548DD4" w:themeColor="text2" w:themeTint="99"/>
        </w:rPr>
        <w:tab/>
        <w:t>National level                     International level</w:t>
      </w: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p>
    <w:p w:rsidR="0038036D" w:rsidRPr="00A85E1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548DD4" w:themeColor="text2" w:themeTint="99"/>
        </w:rPr>
      </w:pPr>
      <w:r w:rsidRPr="00A85E13">
        <w:rPr>
          <w:rFonts w:ascii="Times New Roman" w:hAnsi="Times New Roman"/>
          <w:color w:val="548DD4" w:themeColor="text2" w:themeTint="99"/>
        </w:rPr>
        <w:t xml:space="preserve">3.25 No. of Extension activities organized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University forum                      College forum   </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38036D" w:rsidRPr="005B681C" w:rsidRDefault="0038036D" w:rsidP="004E3224">
      <w:pPr>
        <w:tabs>
          <w:tab w:val="left" w:pos="2268"/>
          <w:tab w:val="left" w:pos="3402"/>
          <w:tab w:val="left" w:pos="4536"/>
          <w:tab w:val="left" w:pos="5670"/>
          <w:tab w:val="left" w:pos="6804"/>
          <w:tab w:val="left" w:pos="7545"/>
          <w:tab w:val="left" w:pos="7938"/>
        </w:tabs>
        <w:spacing w:after="240"/>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4E3224" w:rsidRPr="004D32DB" w:rsidRDefault="004E3224" w:rsidP="004E3224">
      <w:pPr>
        <w:numPr>
          <w:ilvl w:val="0"/>
          <w:numId w:val="17"/>
        </w:numPr>
        <w:tabs>
          <w:tab w:val="left" w:pos="2268"/>
          <w:tab w:val="left" w:pos="3402"/>
          <w:tab w:val="left" w:pos="4536"/>
          <w:tab w:val="left" w:pos="5670"/>
          <w:tab w:val="left" w:pos="6804"/>
          <w:tab w:val="left" w:pos="7545"/>
          <w:tab w:val="left" w:pos="7938"/>
        </w:tabs>
        <w:jc w:val="both"/>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Educational tours, Group discussions, Extempore lectures, Essay writing competitions etc.</w:t>
      </w:r>
    </w:p>
    <w:p w:rsidR="004E3224" w:rsidRPr="004D32DB" w:rsidRDefault="004E3224" w:rsidP="004E3224">
      <w:pPr>
        <w:numPr>
          <w:ilvl w:val="0"/>
          <w:numId w:val="17"/>
        </w:numPr>
        <w:tabs>
          <w:tab w:val="left" w:pos="2268"/>
          <w:tab w:val="left" w:pos="3402"/>
          <w:tab w:val="left" w:pos="4536"/>
          <w:tab w:val="left" w:pos="5670"/>
          <w:tab w:val="left" w:pos="6804"/>
          <w:tab w:val="left" w:pos="7545"/>
          <w:tab w:val="left" w:pos="7938"/>
        </w:tabs>
        <w:jc w:val="both"/>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Awareness activities about blood donation, Environment protection, Female feticides, Tree plantation, Social concern and responsibilities etc.</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rPr>
      </w:pP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38036D" w:rsidRPr="005B681C" w:rsidRDefault="0038036D" w:rsidP="006C74ED">
      <w:pPr>
        <w:tabs>
          <w:tab w:val="left" w:pos="2268"/>
          <w:tab w:val="left" w:pos="3402"/>
          <w:tab w:val="left" w:pos="4536"/>
          <w:tab w:val="left" w:pos="5670"/>
          <w:tab w:val="left" w:pos="6804"/>
          <w:tab w:val="left" w:pos="7545"/>
          <w:tab w:val="left" w:pos="7938"/>
        </w:tabs>
        <w:spacing w:after="0"/>
        <w:rPr>
          <w:rFonts w:ascii="Gill Sans MT" w:hAnsi="Gill Sans MT"/>
          <w:b/>
          <w:sz w:val="28"/>
          <w:szCs w:val="24"/>
        </w:rPr>
      </w:pPr>
      <w:r w:rsidRPr="005B681C">
        <w:rPr>
          <w:rFonts w:ascii="Gill Sans MT" w:hAnsi="Gill Sans MT"/>
          <w:b/>
          <w:sz w:val="28"/>
          <w:szCs w:val="24"/>
        </w:rPr>
        <w:t>4. Infrastructure and Learning Resources</w:t>
      </w:r>
    </w:p>
    <w:p w:rsidR="0038036D" w:rsidRPr="005B681C" w:rsidRDefault="0038036D" w:rsidP="006F0B5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4.1 Details of increase in infrastructure facilities:</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2"/>
        <w:gridCol w:w="1275"/>
        <w:gridCol w:w="1560"/>
        <w:gridCol w:w="1701"/>
        <w:gridCol w:w="1275"/>
      </w:tblGrid>
      <w:tr w:rsidR="001B3E41" w:rsidRPr="005B681C" w:rsidTr="007F3CFA">
        <w:trPr>
          <w:trHeight w:val="170"/>
        </w:trPr>
        <w:tc>
          <w:tcPr>
            <w:tcW w:w="4112"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275"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60"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701"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275"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1B3E41" w:rsidRPr="005B681C" w:rsidTr="001B3E41">
        <w:trPr>
          <w:trHeight w:val="367"/>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275"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sz w:val="24"/>
                <w:szCs w:val="24"/>
              </w:rPr>
            </w:pPr>
            <w:r w:rsidRPr="004D32DB">
              <w:rPr>
                <w:rFonts w:ascii="Times New Roman" w:eastAsia="Calibri" w:hAnsi="Times New Roman"/>
                <w:b/>
                <w:bCs/>
                <w:color w:val="548DD4" w:themeColor="text2" w:themeTint="99"/>
                <w:sz w:val="24"/>
                <w:szCs w:val="24"/>
                <w:lang w:val="en-US" w:eastAsia="en-US" w:bidi="hi-IN"/>
              </w:rPr>
              <w:t>88,690.98</w:t>
            </w:r>
          </w:p>
        </w:tc>
        <w:tc>
          <w:tcPr>
            <w:tcW w:w="1560"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NIL</w:t>
            </w:r>
          </w:p>
        </w:tc>
        <w:tc>
          <w:tcPr>
            <w:tcW w:w="1701"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N/A</w:t>
            </w:r>
          </w:p>
        </w:tc>
        <w:tc>
          <w:tcPr>
            <w:tcW w:w="1275"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eastAsia="Calibri" w:hAnsi="Times New Roman"/>
                <w:b/>
                <w:bCs/>
                <w:color w:val="548DD4" w:themeColor="text2" w:themeTint="99"/>
                <w:sz w:val="24"/>
                <w:szCs w:val="24"/>
                <w:lang w:val="en-US" w:eastAsia="en-US" w:bidi="hi-IN"/>
              </w:rPr>
              <w:t>88,690.98</w:t>
            </w:r>
          </w:p>
        </w:tc>
      </w:tr>
      <w:tr w:rsidR="001B3E41" w:rsidRPr="005B681C" w:rsidTr="001B3E41">
        <w:trPr>
          <w:trHeight w:val="272"/>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275"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25</w:t>
            </w:r>
          </w:p>
        </w:tc>
        <w:tc>
          <w:tcPr>
            <w:tcW w:w="1560"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NIL</w:t>
            </w:r>
          </w:p>
        </w:tc>
        <w:tc>
          <w:tcPr>
            <w:tcW w:w="1701" w:type="dxa"/>
          </w:tcPr>
          <w:p w:rsidR="006F0B57" w:rsidRPr="004D32DB" w:rsidRDefault="006F0B57" w:rsidP="007F3CFA">
            <w:pPr>
              <w:spacing w:after="0"/>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N/A</w:t>
            </w:r>
          </w:p>
        </w:tc>
        <w:tc>
          <w:tcPr>
            <w:tcW w:w="1275"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25</w:t>
            </w:r>
          </w:p>
        </w:tc>
      </w:tr>
      <w:tr w:rsidR="001B3E41" w:rsidRPr="005B681C" w:rsidTr="001B3E41">
        <w:trPr>
          <w:trHeight w:val="277"/>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275"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10</w:t>
            </w:r>
          </w:p>
        </w:tc>
        <w:tc>
          <w:tcPr>
            <w:tcW w:w="1560"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NIL</w:t>
            </w:r>
          </w:p>
        </w:tc>
        <w:tc>
          <w:tcPr>
            <w:tcW w:w="1701" w:type="dxa"/>
          </w:tcPr>
          <w:p w:rsidR="006F0B57" w:rsidRPr="004D32DB" w:rsidRDefault="006F0B57" w:rsidP="007F3CFA">
            <w:pPr>
              <w:spacing w:after="0"/>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N/A</w:t>
            </w:r>
          </w:p>
        </w:tc>
        <w:tc>
          <w:tcPr>
            <w:tcW w:w="1275"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10</w:t>
            </w:r>
          </w:p>
        </w:tc>
      </w:tr>
      <w:tr w:rsidR="001B3E41" w:rsidRPr="005B681C" w:rsidTr="001B3E41">
        <w:trPr>
          <w:trHeight w:val="139"/>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275"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02</w:t>
            </w:r>
          </w:p>
        </w:tc>
        <w:tc>
          <w:tcPr>
            <w:tcW w:w="1560"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NIL</w:t>
            </w:r>
          </w:p>
        </w:tc>
        <w:tc>
          <w:tcPr>
            <w:tcW w:w="1701"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N/A</w:t>
            </w:r>
          </w:p>
        </w:tc>
        <w:tc>
          <w:tcPr>
            <w:tcW w:w="1275"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02</w:t>
            </w:r>
          </w:p>
        </w:tc>
      </w:tr>
      <w:tr w:rsidR="001B3E41" w:rsidRPr="005B681C" w:rsidTr="001B3E41">
        <w:trPr>
          <w:trHeight w:val="359"/>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 xml:space="preserve">No. of important equipments purchased (≥ 1-0 </w:t>
            </w:r>
            <w:proofErr w:type="spellStart"/>
            <w:r w:rsidRPr="005B681C">
              <w:rPr>
                <w:rFonts w:ascii="Times New Roman" w:hAnsi="Times New Roman"/>
                <w:sz w:val="24"/>
                <w:szCs w:val="24"/>
              </w:rPr>
              <w:t>lakh</w:t>
            </w:r>
            <w:proofErr w:type="spellEnd"/>
            <w:r w:rsidRPr="005B681C">
              <w:rPr>
                <w:rFonts w:ascii="Times New Roman" w:hAnsi="Times New Roman"/>
                <w:sz w:val="24"/>
                <w:szCs w:val="24"/>
              </w:rPr>
              <w:t>)  during the current year.</w:t>
            </w:r>
          </w:p>
        </w:tc>
        <w:tc>
          <w:tcPr>
            <w:tcW w:w="1275"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01</w:t>
            </w:r>
          </w:p>
        </w:tc>
        <w:tc>
          <w:tcPr>
            <w:tcW w:w="1560"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NIL</w:t>
            </w:r>
          </w:p>
        </w:tc>
        <w:tc>
          <w:tcPr>
            <w:tcW w:w="1701" w:type="dxa"/>
          </w:tcPr>
          <w:p w:rsidR="006F0B57" w:rsidRPr="004D32DB"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N/A</w:t>
            </w:r>
          </w:p>
        </w:tc>
        <w:tc>
          <w:tcPr>
            <w:tcW w:w="1275" w:type="dxa"/>
          </w:tcPr>
          <w:p w:rsidR="006F0B57" w:rsidRPr="004D32DB" w:rsidRDefault="006F0B57" w:rsidP="007F3CFA">
            <w:pPr>
              <w:spacing w:after="0"/>
              <w:jc w:val="cente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01</w:t>
            </w:r>
          </w:p>
        </w:tc>
      </w:tr>
      <w:tr w:rsidR="001B3E41" w:rsidRPr="005B681C" w:rsidTr="001B3E41">
        <w:trPr>
          <w:trHeight w:val="588"/>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 xml:space="preserve">Value of the equipment purchased during the year (Rs. in </w:t>
            </w:r>
            <w:proofErr w:type="spellStart"/>
            <w:r w:rsidRPr="005B681C">
              <w:rPr>
                <w:rFonts w:ascii="Times New Roman" w:hAnsi="Times New Roman"/>
                <w:sz w:val="24"/>
                <w:szCs w:val="24"/>
              </w:rPr>
              <w:t>Lakhs</w:t>
            </w:r>
            <w:proofErr w:type="spellEnd"/>
            <w:r w:rsidRPr="005B681C">
              <w:rPr>
                <w:rFonts w:ascii="Times New Roman" w:hAnsi="Times New Roman"/>
                <w:sz w:val="24"/>
                <w:szCs w:val="24"/>
              </w:rPr>
              <w:t>)</w:t>
            </w:r>
          </w:p>
        </w:tc>
        <w:tc>
          <w:tcPr>
            <w:tcW w:w="1275"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0.031</w:t>
            </w:r>
          </w:p>
        </w:tc>
        <w:tc>
          <w:tcPr>
            <w:tcW w:w="1560" w:type="dxa"/>
          </w:tcPr>
          <w:p w:rsidR="006F0B57" w:rsidRPr="004D32DB" w:rsidRDefault="00D90304"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2.55725</w:t>
            </w:r>
          </w:p>
        </w:tc>
        <w:tc>
          <w:tcPr>
            <w:tcW w:w="1701" w:type="dxa"/>
          </w:tcPr>
          <w:p w:rsidR="006F0B57" w:rsidRPr="004D32DB" w:rsidRDefault="00D90304" w:rsidP="00D90304">
            <w:pPr>
              <w:spacing w:after="0"/>
              <w:jc w:val="center"/>
              <w:rPr>
                <w:rFonts w:ascii="Times New Roman" w:hAnsi="Times New Roman"/>
                <w:color w:val="548DD4" w:themeColor="text2" w:themeTint="99"/>
              </w:rPr>
            </w:pPr>
            <w:proofErr w:type="spellStart"/>
            <w:r w:rsidRPr="004D32DB">
              <w:rPr>
                <w:rFonts w:ascii="Times New Roman" w:hAnsi="Times New Roman"/>
                <w:b/>
                <w:bCs/>
                <w:color w:val="548DD4" w:themeColor="text2" w:themeTint="99"/>
                <w:sz w:val="24"/>
                <w:szCs w:val="24"/>
              </w:rPr>
              <w:t>Mngmt</w:t>
            </w:r>
            <w:proofErr w:type="spellEnd"/>
            <w:r w:rsidRPr="004D32DB">
              <w:rPr>
                <w:rFonts w:ascii="Times New Roman" w:hAnsi="Times New Roman"/>
                <w:b/>
                <w:bCs/>
                <w:color w:val="548DD4" w:themeColor="text2" w:themeTint="99"/>
                <w:sz w:val="24"/>
                <w:szCs w:val="24"/>
              </w:rPr>
              <w:t>. Fund</w:t>
            </w:r>
          </w:p>
        </w:tc>
        <w:tc>
          <w:tcPr>
            <w:tcW w:w="1275" w:type="dxa"/>
          </w:tcPr>
          <w:p w:rsidR="006F0B57" w:rsidRPr="004D32DB" w:rsidRDefault="00D90304" w:rsidP="00D90304">
            <w:pPr>
              <w:spacing w:after="0"/>
              <w:jc w:val="center"/>
              <w:rPr>
                <w:color w:val="548DD4" w:themeColor="text2" w:themeTint="99"/>
              </w:rPr>
            </w:pPr>
            <w:r w:rsidRPr="004D32DB">
              <w:rPr>
                <w:rFonts w:ascii="Times New Roman" w:hAnsi="Times New Roman"/>
                <w:b/>
                <w:bCs/>
                <w:color w:val="548DD4" w:themeColor="text2" w:themeTint="99"/>
                <w:sz w:val="24"/>
                <w:szCs w:val="24"/>
              </w:rPr>
              <w:t>2</w:t>
            </w:r>
            <w:r w:rsidR="006F0B57" w:rsidRPr="004D32DB">
              <w:rPr>
                <w:rFonts w:ascii="Times New Roman" w:hAnsi="Times New Roman"/>
                <w:b/>
                <w:bCs/>
                <w:color w:val="548DD4" w:themeColor="text2" w:themeTint="99"/>
                <w:sz w:val="24"/>
                <w:szCs w:val="24"/>
              </w:rPr>
              <w:t>.</w:t>
            </w:r>
            <w:r w:rsidRPr="004D32DB">
              <w:rPr>
                <w:rFonts w:ascii="Times New Roman" w:hAnsi="Times New Roman"/>
                <w:b/>
                <w:bCs/>
                <w:color w:val="548DD4" w:themeColor="text2" w:themeTint="99"/>
                <w:sz w:val="24"/>
                <w:szCs w:val="24"/>
              </w:rPr>
              <w:t>58825</w:t>
            </w:r>
          </w:p>
        </w:tc>
      </w:tr>
      <w:tr w:rsidR="001B3E41" w:rsidRPr="005B681C" w:rsidTr="001B3E41">
        <w:trPr>
          <w:trHeight w:val="278"/>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275"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00</w:t>
            </w:r>
          </w:p>
        </w:tc>
        <w:tc>
          <w:tcPr>
            <w:tcW w:w="1560"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00</w:t>
            </w:r>
          </w:p>
        </w:tc>
        <w:tc>
          <w:tcPr>
            <w:tcW w:w="1701" w:type="dxa"/>
          </w:tcPr>
          <w:p w:rsidR="006F0B57" w:rsidRPr="004D32DB" w:rsidRDefault="006F0B57" w:rsidP="007F3CFA">
            <w:pPr>
              <w:spacing w:after="0"/>
              <w:jc w:val="center"/>
              <w:rPr>
                <w:rFonts w:ascii="Times New Roman" w:hAnsi="Times New Roman"/>
                <w:color w:val="548DD4" w:themeColor="text2" w:themeTint="99"/>
              </w:rPr>
            </w:pPr>
            <w:r w:rsidRPr="004D32DB">
              <w:rPr>
                <w:rFonts w:ascii="Times New Roman" w:hAnsi="Times New Roman"/>
                <w:b/>
                <w:bCs/>
                <w:color w:val="548DD4" w:themeColor="text2" w:themeTint="99"/>
                <w:sz w:val="24"/>
                <w:szCs w:val="24"/>
              </w:rPr>
              <w:t>N/A</w:t>
            </w:r>
          </w:p>
        </w:tc>
        <w:tc>
          <w:tcPr>
            <w:tcW w:w="1275" w:type="dxa"/>
          </w:tcPr>
          <w:p w:rsidR="006F0B57" w:rsidRPr="004D32DB" w:rsidRDefault="006F0B57" w:rsidP="007F3CFA">
            <w:pPr>
              <w:spacing w:after="0"/>
              <w:jc w:val="center"/>
              <w:rPr>
                <w:color w:val="548DD4" w:themeColor="text2" w:themeTint="99"/>
              </w:rPr>
            </w:pPr>
            <w:r w:rsidRPr="004D32DB">
              <w:rPr>
                <w:rFonts w:ascii="Times New Roman" w:hAnsi="Times New Roman"/>
                <w:b/>
                <w:bCs/>
                <w:color w:val="548DD4" w:themeColor="text2" w:themeTint="99"/>
                <w:sz w:val="24"/>
                <w:szCs w:val="24"/>
              </w:rPr>
              <w:t>00</w:t>
            </w:r>
          </w:p>
        </w:tc>
      </w:tr>
    </w:tbl>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r w:rsidR="00277929">
        <w:rPr>
          <w:rFonts w:ascii="Times New Roman" w:hAnsi="Times New Roman"/>
        </w:rPr>
        <w:t xml:space="preserve"> :</w:t>
      </w:r>
    </w:p>
    <w:p w:rsidR="0038036D" w:rsidRPr="005B681C" w:rsidRDefault="00117678" w:rsidP="0038036D">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bidi="hi-IN"/>
        </w:rPr>
        <w:pict>
          <v:shape id="Text Box 26" o:spid="_x0000_s1201" type="#_x0000_t202" style="position:absolute;margin-left:36pt;margin-top:.5pt;width:435.65pt;height:35.3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knMAIAAFs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">
            <v:textbox>
              <w:txbxContent>
                <w:p w:rsidR="00E450B5" w:rsidRPr="004D32DB" w:rsidRDefault="00E450B5" w:rsidP="006F0B57">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4D32DB">
                    <w:rPr>
                      <w:rFonts w:ascii="Times New Roman" w:eastAsia="Calibri" w:hAnsi="Times New Roman"/>
                      <w:b/>
                      <w:bCs/>
                      <w:color w:val="548DD4" w:themeColor="text2" w:themeTint="99"/>
                      <w:sz w:val="24"/>
                      <w:szCs w:val="24"/>
                      <w:lang w:val="en-US" w:eastAsia="en-US" w:bidi="hi-IN"/>
                    </w:rPr>
                    <w:t xml:space="preserve">The efforts are still on for the automation of academic and administrative system. </w:t>
                  </w:r>
                </w:p>
                <w:p w:rsidR="00E450B5" w:rsidRPr="004D32DB" w:rsidRDefault="00E450B5" w:rsidP="006F0B57">
                  <w:pPr>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The Library too is under the process of automation.</w:t>
                  </w:r>
                </w:p>
              </w:txbxContent>
            </v:textbox>
          </v:shape>
        </w:pic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4.3   Library services</w:t>
      </w:r>
      <w:r w:rsidR="00277929">
        <w:rPr>
          <w:rFonts w:ascii="Times New Roman" w:hAnsi="Times New Roman"/>
        </w:rPr>
        <w:t xml:space="preserve"> </w:t>
      </w:r>
      <w:r w:rsidRPr="005B681C">
        <w:rPr>
          <w:rFonts w:ascii="Times New Roman" w:hAnsi="Times New Roman"/>
        </w:rPr>
        <w:t>:</w:t>
      </w:r>
    </w:p>
    <w:tbl>
      <w:tblPr>
        <w:tblW w:w="8820" w:type="dxa"/>
        <w:tblInd w:w="828" w:type="dxa"/>
        <w:tblLayout w:type="fixed"/>
        <w:tblLook w:val="0000"/>
      </w:tblPr>
      <w:tblGrid>
        <w:gridCol w:w="1690"/>
        <w:gridCol w:w="851"/>
        <w:gridCol w:w="1842"/>
        <w:gridCol w:w="709"/>
        <w:gridCol w:w="992"/>
        <w:gridCol w:w="851"/>
        <w:gridCol w:w="1885"/>
      </w:tblGrid>
      <w:tr w:rsidR="0038036D" w:rsidRPr="005B681C" w:rsidTr="007C33A4">
        <w:tc>
          <w:tcPr>
            <w:tcW w:w="1690" w:type="dxa"/>
            <w:vMerge w:val="restart"/>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center"/>
              <w:rPr>
                <w:rFonts w:ascii="Times New Roman" w:hAnsi="Times New Roman"/>
              </w:rPr>
            </w:pPr>
          </w:p>
        </w:tc>
        <w:tc>
          <w:tcPr>
            <w:tcW w:w="2693" w:type="dxa"/>
            <w:gridSpan w:val="2"/>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Existing</w:t>
            </w:r>
          </w:p>
        </w:tc>
        <w:tc>
          <w:tcPr>
            <w:tcW w:w="1701" w:type="dxa"/>
            <w:gridSpan w:val="2"/>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Newly added</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Total</w:t>
            </w:r>
          </w:p>
        </w:tc>
      </w:tr>
      <w:tr w:rsidR="0038036D" w:rsidRPr="005B681C" w:rsidTr="007C33A4">
        <w:tc>
          <w:tcPr>
            <w:tcW w:w="1690" w:type="dxa"/>
            <w:vMerge/>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center"/>
              <w:rPr>
                <w:rFonts w:ascii="Times New Roman" w:hAnsi="Times New Roman"/>
              </w:rPr>
            </w:pPr>
          </w:p>
        </w:tc>
        <w:tc>
          <w:tcPr>
            <w:tcW w:w="851"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No.</w:t>
            </w:r>
          </w:p>
        </w:tc>
        <w:tc>
          <w:tcPr>
            <w:tcW w:w="1842"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Value</w:t>
            </w:r>
          </w:p>
        </w:tc>
        <w:tc>
          <w:tcPr>
            <w:tcW w:w="709"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No.</w:t>
            </w:r>
          </w:p>
        </w:tc>
        <w:tc>
          <w:tcPr>
            <w:tcW w:w="992"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Value</w:t>
            </w:r>
          </w:p>
        </w:tc>
        <w:tc>
          <w:tcPr>
            <w:tcW w:w="851"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No.</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Value</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Text Books</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52733</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39,24,394.19</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F85DDB" w:rsidP="00F85DDB">
            <w:pPr>
              <w:pStyle w:val="NoSpacing"/>
              <w:snapToGrid w:val="0"/>
              <w:spacing w:line="276" w:lineRule="auto"/>
              <w:jc w:val="center"/>
              <w:rPr>
                <w:rFonts w:ascii="Times New Roman" w:hAnsi="Times New Roman"/>
                <w:b/>
                <w:bCs/>
                <w:color w:val="548DD4" w:themeColor="text2" w:themeTint="99"/>
              </w:rPr>
            </w:pPr>
            <w:r w:rsidRPr="004D32DB">
              <w:rPr>
                <w:rFonts w:ascii="Times New Roman" w:hAnsi="Times New Roman"/>
                <w:b/>
                <w:bCs/>
                <w:color w:val="548DD4" w:themeColor="text2" w:themeTint="99"/>
                <w:sz w:val="24"/>
                <w:szCs w:val="24"/>
              </w:rPr>
              <w:t>20</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F85DDB" w:rsidP="00277929">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24,245</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F85DDB"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5275</w:t>
            </w:r>
            <w:r w:rsidR="00277929" w:rsidRPr="004D32DB">
              <w:rPr>
                <w:rFonts w:ascii="Times New Roman" w:hAnsi="Times New Roman"/>
                <w:b/>
                <w:bCs/>
                <w:color w:val="548DD4" w:themeColor="text2" w:themeTint="99"/>
                <w:sz w:val="24"/>
                <w:szCs w:val="24"/>
              </w:rPr>
              <w:t>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F85DDB"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39,48, 639.19</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Reference Books</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754</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5,47,463.47</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F85DDB" w:rsidP="007C33A4">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eastAsia="Calibri" w:hAnsi="Times New Roman"/>
                <w:b/>
                <w:bCs/>
                <w:color w:val="548DD4" w:themeColor="text2" w:themeTint="99"/>
                <w:sz w:val="24"/>
                <w:szCs w:val="24"/>
                <w:lang w:val="en-US" w:eastAsia="en-US" w:bidi="hi-IN"/>
              </w:rPr>
              <w:t>00</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F85DDB" w:rsidP="007C33A4">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C33A4">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7</w:t>
            </w:r>
            <w:r w:rsidR="00F85DDB" w:rsidRPr="004D32DB">
              <w:rPr>
                <w:rFonts w:ascii="Times New Roman" w:hAnsi="Times New Roman"/>
                <w:b/>
                <w:bCs/>
                <w:color w:val="548DD4" w:themeColor="text2" w:themeTint="99"/>
                <w:sz w:val="24"/>
                <w:szCs w:val="24"/>
              </w:rPr>
              <w:t>54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F85DDB"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5,47,463.47</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e-Books</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Journals</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38</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NOT KNOWN</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38</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NOT KNOWN</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e-Journals</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Digital Database</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CD &amp; Video</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Others (specify)</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4D32DB" w:rsidRDefault="00277929" w:rsidP="007F3CFA">
            <w:pPr>
              <w:pStyle w:val="NoSpacing"/>
              <w:snapToGrid w:val="0"/>
              <w:spacing w:line="276" w:lineRule="auto"/>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NIL</w:t>
            </w:r>
          </w:p>
        </w:tc>
      </w:tr>
    </w:tbl>
    <w:p w:rsidR="0038036D" w:rsidRPr="005B681C" w:rsidRDefault="0038036D"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4.4 Technology up gradation (overall)</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224"/>
        <w:gridCol w:w="1137"/>
        <w:gridCol w:w="1223"/>
        <w:gridCol w:w="994"/>
        <w:gridCol w:w="1078"/>
        <w:gridCol w:w="859"/>
        <w:gridCol w:w="827"/>
        <w:gridCol w:w="750"/>
      </w:tblGrid>
      <w:tr w:rsidR="0038036D" w:rsidRPr="005B681C" w:rsidTr="006C74ED">
        <w:trPr>
          <w:trHeight w:val="170"/>
        </w:trPr>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Total Computers</w:t>
            </w:r>
          </w:p>
        </w:tc>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Computer Labs</w:t>
            </w:r>
          </w:p>
        </w:tc>
        <w:tc>
          <w:tcPr>
            <w:tcW w:w="1223"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Internet</w:t>
            </w:r>
          </w:p>
        </w:tc>
        <w:tc>
          <w:tcPr>
            <w:tcW w:w="994"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Browsing Centres</w:t>
            </w:r>
          </w:p>
        </w:tc>
        <w:tc>
          <w:tcPr>
            <w:tcW w:w="1078"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Computer Centres</w:t>
            </w:r>
          </w:p>
        </w:tc>
        <w:tc>
          <w:tcPr>
            <w:tcW w:w="859"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Office</w:t>
            </w:r>
          </w:p>
        </w:tc>
        <w:tc>
          <w:tcPr>
            <w:tcW w:w="827"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Depart-</w:t>
            </w:r>
            <w:proofErr w:type="spellStart"/>
            <w:r w:rsidRPr="005B681C">
              <w:rPr>
                <w:rFonts w:ascii="Times New Roman" w:hAnsi="Times New Roman"/>
                <w:sz w:val="20"/>
              </w:rPr>
              <w:t>ments</w:t>
            </w:r>
            <w:proofErr w:type="spellEnd"/>
          </w:p>
        </w:tc>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Others</w:t>
            </w:r>
          </w:p>
        </w:tc>
      </w:tr>
      <w:tr w:rsidR="00277929" w:rsidRPr="005B681C" w:rsidTr="006C74ED">
        <w:trPr>
          <w:trHeight w:val="170"/>
        </w:trPr>
        <w:tc>
          <w:tcPr>
            <w:tcW w:w="0" w:type="auto"/>
          </w:tcPr>
          <w:p w:rsidR="00277929" w:rsidRPr="005B681C" w:rsidRDefault="00277929"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Existing</w:t>
            </w:r>
          </w:p>
        </w:tc>
        <w:tc>
          <w:tcPr>
            <w:tcW w:w="0" w:type="auto"/>
          </w:tcPr>
          <w:p w:rsidR="00277929" w:rsidRPr="004D32DB" w:rsidRDefault="00277929" w:rsidP="006C74ED">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1</w:t>
            </w:r>
            <w:r w:rsidR="006C74ED" w:rsidRPr="004D32DB">
              <w:rPr>
                <w:rFonts w:ascii="Times New Roman" w:hAnsi="Times New Roman"/>
                <w:b/>
                <w:bCs/>
                <w:color w:val="548DD4" w:themeColor="text2" w:themeTint="99"/>
                <w:sz w:val="24"/>
                <w:szCs w:val="24"/>
              </w:rPr>
              <w:t>7</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1223"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w w:val="50"/>
                <w:sz w:val="24"/>
                <w:szCs w:val="24"/>
              </w:rPr>
            </w:pPr>
            <w:r w:rsidRPr="004D32DB">
              <w:rPr>
                <w:rFonts w:ascii="Times New Roman" w:hAnsi="Times New Roman"/>
                <w:b/>
                <w:bCs/>
                <w:color w:val="548DD4" w:themeColor="text2" w:themeTint="99"/>
                <w:w w:val="50"/>
                <w:sz w:val="24"/>
                <w:szCs w:val="24"/>
              </w:rPr>
              <w:t>BSNL Broadband</w:t>
            </w:r>
          </w:p>
        </w:tc>
        <w:tc>
          <w:tcPr>
            <w:tcW w:w="994"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1078"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5</w:t>
            </w:r>
          </w:p>
        </w:tc>
        <w:tc>
          <w:tcPr>
            <w:tcW w:w="859"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7</w:t>
            </w:r>
          </w:p>
        </w:tc>
        <w:tc>
          <w:tcPr>
            <w:tcW w:w="827"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5</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r>
      <w:tr w:rsidR="00277929" w:rsidRPr="005B681C" w:rsidTr="006C74ED">
        <w:trPr>
          <w:trHeight w:val="170"/>
        </w:trPr>
        <w:tc>
          <w:tcPr>
            <w:tcW w:w="0" w:type="auto"/>
          </w:tcPr>
          <w:p w:rsidR="00277929" w:rsidRPr="005B681C" w:rsidRDefault="00277929"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Added</w:t>
            </w:r>
          </w:p>
        </w:tc>
        <w:tc>
          <w:tcPr>
            <w:tcW w:w="0" w:type="auto"/>
          </w:tcPr>
          <w:p w:rsidR="00277929" w:rsidRPr="004D32DB" w:rsidRDefault="00277929" w:rsidP="006C74ED">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0</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1223"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994"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1078"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0</w:t>
            </w:r>
          </w:p>
        </w:tc>
        <w:tc>
          <w:tcPr>
            <w:tcW w:w="859"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0</w:t>
            </w:r>
          </w:p>
        </w:tc>
        <w:tc>
          <w:tcPr>
            <w:tcW w:w="827"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0</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r>
      <w:tr w:rsidR="00277929" w:rsidRPr="005B681C" w:rsidTr="006C74ED">
        <w:trPr>
          <w:trHeight w:val="170"/>
        </w:trPr>
        <w:tc>
          <w:tcPr>
            <w:tcW w:w="0" w:type="auto"/>
          </w:tcPr>
          <w:p w:rsidR="00277929" w:rsidRPr="005B681C" w:rsidRDefault="00277929"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17</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1223"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994"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c>
          <w:tcPr>
            <w:tcW w:w="1078"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05</w:t>
            </w:r>
          </w:p>
        </w:tc>
        <w:tc>
          <w:tcPr>
            <w:tcW w:w="859"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07</w:t>
            </w:r>
          </w:p>
        </w:tc>
        <w:tc>
          <w:tcPr>
            <w:tcW w:w="827" w:type="dxa"/>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w:t>
            </w:r>
            <w:r w:rsidR="006C74ED" w:rsidRPr="004D32DB">
              <w:rPr>
                <w:rFonts w:ascii="Times New Roman" w:hAnsi="Times New Roman"/>
                <w:b/>
                <w:bCs/>
                <w:color w:val="548DD4" w:themeColor="text2" w:themeTint="99"/>
                <w:sz w:val="24"/>
                <w:szCs w:val="24"/>
              </w:rPr>
              <w:t>5</w:t>
            </w:r>
          </w:p>
        </w:tc>
        <w:tc>
          <w:tcPr>
            <w:tcW w:w="0" w:type="auto"/>
          </w:tcPr>
          <w:p w:rsidR="00277929" w:rsidRPr="004D32DB"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548DD4" w:themeColor="text2" w:themeTint="99"/>
                <w:sz w:val="24"/>
                <w:szCs w:val="24"/>
              </w:rPr>
            </w:pPr>
            <w:r w:rsidRPr="004D32DB">
              <w:rPr>
                <w:rFonts w:ascii="Times New Roman" w:hAnsi="Times New Roman"/>
                <w:b/>
                <w:bCs/>
                <w:color w:val="548DD4" w:themeColor="text2" w:themeTint="99"/>
                <w:sz w:val="24"/>
                <w:szCs w:val="24"/>
              </w:rPr>
              <w:t>00</w:t>
            </w:r>
          </w:p>
        </w:tc>
      </w:tr>
    </w:tbl>
    <w:p w:rsidR="0038036D" w:rsidRPr="005B681C" w:rsidRDefault="0038036D" w:rsidP="00277929">
      <w:pPr>
        <w:tabs>
          <w:tab w:val="left" w:pos="2268"/>
          <w:tab w:val="left" w:pos="3402"/>
          <w:tab w:val="left" w:pos="4536"/>
          <w:tab w:val="left" w:pos="5670"/>
          <w:tab w:val="left" w:pos="6804"/>
          <w:tab w:val="left" w:pos="7545"/>
          <w:tab w:val="left" w:pos="7938"/>
        </w:tabs>
        <w:spacing w:after="0"/>
        <w:rPr>
          <w:rFonts w:ascii="Times New Roman" w:hAnsi="Times New Roman"/>
          <w:sz w:val="2"/>
        </w:rPr>
      </w:pPr>
    </w:p>
    <w:p w:rsidR="0038036D" w:rsidRPr="005B681C" w:rsidRDefault="0038036D" w:rsidP="0038036D">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38036D" w:rsidRPr="000E0D31" w:rsidRDefault="0038036D" w:rsidP="001B3E41">
      <w:pPr>
        <w:pStyle w:val="NoSpacing"/>
        <w:rPr>
          <w:rFonts w:ascii="Times New Roman" w:hAnsi="Times New Roman"/>
          <w:color w:val="C00000"/>
        </w:rPr>
      </w:pPr>
      <w:r w:rsidRPr="005B681C">
        <w:rPr>
          <w:rFonts w:ascii="Times New Roman" w:hAnsi="Times New Roman"/>
        </w:rPr>
        <w:t xml:space="preserve">         </w:t>
      </w:r>
      <w:proofErr w:type="spellStart"/>
      <w:r w:rsidRPr="005B681C">
        <w:rPr>
          <w:rFonts w:ascii="Times New Roman" w:hAnsi="Times New Roman"/>
        </w:rPr>
        <w:t>upgradation</w:t>
      </w:r>
      <w:proofErr w:type="spellEnd"/>
      <w:r w:rsidRPr="005B681C">
        <w:rPr>
          <w:rFonts w:ascii="Times New Roman" w:hAnsi="Times New Roman"/>
        </w:rPr>
        <w:t xml:space="preserve"> (Networking, e-Governance etc.)</w:t>
      </w:r>
      <w:r w:rsidR="001B3E41">
        <w:rPr>
          <w:rFonts w:ascii="Times New Roman" w:hAnsi="Times New Roman"/>
        </w:rPr>
        <w:t xml:space="preserve"> : </w:t>
      </w:r>
      <w:r w:rsidR="001B3E41" w:rsidRPr="004D32DB">
        <w:rPr>
          <w:rFonts w:ascii="Times New Roman" w:hAnsi="Times New Roman"/>
          <w:b/>
          <w:bCs/>
          <w:color w:val="548DD4" w:themeColor="text2" w:themeTint="99"/>
          <w:sz w:val="24"/>
          <w:szCs w:val="24"/>
          <w:lang w:val="en-US"/>
        </w:rPr>
        <w:t>Efforts are on to make campus e-Governance friendly.</w:t>
      </w:r>
    </w:p>
    <w:p w:rsidR="006C74ED" w:rsidRPr="006C74ED" w:rsidRDefault="006C74ED" w:rsidP="006C74ED">
      <w:pPr>
        <w:tabs>
          <w:tab w:val="left" w:pos="2268"/>
          <w:tab w:val="left" w:pos="3402"/>
          <w:tab w:val="left" w:pos="4536"/>
          <w:tab w:val="left" w:pos="5670"/>
          <w:tab w:val="left" w:pos="6804"/>
          <w:tab w:val="left" w:pos="7545"/>
          <w:tab w:val="left" w:pos="7938"/>
        </w:tabs>
        <w:spacing w:after="0"/>
        <w:rPr>
          <w:rFonts w:ascii="Times New Roman" w:hAnsi="Times New Roman"/>
        </w:rPr>
      </w:pPr>
      <w:r w:rsidRPr="006C74ED">
        <w:rPr>
          <w:rFonts w:ascii="Times New Roman" w:hAnsi="Times New Roman"/>
        </w:rPr>
        <w:t xml:space="preserve">4.6  Amount spent on maintenance in </w:t>
      </w:r>
      <w:proofErr w:type="spellStart"/>
      <w:r w:rsidRPr="006C74ED">
        <w:rPr>
          <w:rFonts w:ascii="Times New Roman" w:hAnsi="Times New Roman"/>
        </w:rPr>
        <w:t>lakhs</w:t>
      </w:r>
      <w:proofErr w:type="spellEnd"/>
      <w:r w:rsidRPr="006C74ED">
        <w:rPr>
          <w:rFonts w:ascii="Times New Roman" w:hAnsi="Times New Roman"/>
        </w:rPr>
        <w:t xml:space="preserve"> :  All the figures are in Rupees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2102"/>
        <w:gridCol w:w="1915"/>
        <w:gridCol w:w="1915"/>
        <w:gridCol w:w="1916"/>
      </w:tblGrid>
      <w:tr w:rsidR="006C74ED" w:rsidRPr="006C74ED" w:rsidTr="007F3CFA">
        <w:tc>
          <w:tcPr>
            <w:tcW w:w="1728"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ICT</w:t>
            </w:r>
          </w:p>
        </w:tc>
        <w:tc>
          <w:tcPr>
            <w:tcW w:w="2102"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Campus Infrastructure and facilities</w:t>
            </w:r>
          </w:p>
        </w:tc>
        <w:tc>
          <w:tcPr>
            <w:tcW w:w="1915"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Equipments</w:t>
            </w:r>
          </w:p>
        </w:tc>
        <w:tc>
          <w:tcPr>
            <w:tcW w:w="1915"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Others</w:t>
            </w:r>
          </w:p>
        </w:tc>
        <w:tc>
          <w:tcPr>
            <w:tcW w:w="1916"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b/>
                <w:sz w:val="20"/>
                <w:szCs w:val="20"/>
                <w:lang w:bidi="hi-IN"/>
              </w:rPr>
              <w:t>Total</w:t>
            </w:r>
          </w:p>
        </w:tc>
      </w:tr>
      <w:tr w:rsidR="006C74ED" w:rsidRPr="006C74ED" w:rsidTr="007F3CFA">
        <w:trPr>
          <w:trHeight w:val="288"/>
        </w:trPr>
        <w:tc>
          <w:tcPr>
            <w:tcW w:w="1728" w:type="dxa"/>
            <w:shd w:val="clear" w:color="auto" w:fill="auto"/>
          </w:tcPr>
          <w:p w:rsidR="006C74ED" w:rsidRPr="004D32DB" w:rsidRDefault="001B094A" w:rsidP="001B3E41">
            <w:pPr>
              <w:spacing w:after="0"/>
              <w:jc w:val="center"/>
              <w:rPr>
                <w:rFonts w:ascii="Times New Roman" w:hAnsi="Times New Roman"/>
                <w:b/>
                <w:color w:val="548DD4" w:themeColor="text2" w:themeTint="99"/>
                <w:sz w:val="24"/>
                <w:szCs w:val="24"/>
                <w:lang w:bidi="hi-IN"/>
              </w:rPr>
            </w:pPr>
            <w:r w:rsidRPr="004D32DB">
              <w:rPr>
                <w:rFonts w:ascii="Times New Roman" w:hAnsi="Times New Roman"/>
                <w:b/>
                <w:bCs/>
                <w:color w:val="548DD4" w:themeColor="text2" w:themeTint="99"/>
                <w:sz w:val="24"/>
                <w:szCs w:val="24"/>
                <w:lang w:val="en-US" w:bidi="hi-IN"/>
              </w:rPr>
              <w:t>00</w:t>
            </w:r>
          </w:p>
        </w:tc>
        <w:tc>
          <w:tcPr>
            <w:tcW w:w="2102" w:type="dxa"/>
            <w:shd w:val="clear" w:color="auto" w:fill="auto"/>
          </w:tcPr>
          <w:p w:rsidR="006C74ED" w:rsidRPr="004D32DB" w:rsidRDefault="00D90304" w:rsidP="001B3E41">
            <w:pPr>
              <w:spacing w:after="0"/>
              <w:jc w:val="center"/>
              <w:rPr>
                <w:rFonts w:ascii="Times New Roman" w:hAnsi="Times New Roman"/>
                <w:b/>
                <w:color w:val="548DD4" w:themeColor="text2" w:themeTint="99"/>
                <w:sz w:val="24"/>
                <w:szCs w:val="24"/>
                <w:lang w:bidi="hi-IN"/>
              </w:rPr>
            </w:pPr>
            <w:r w:rsidRPr="004D32DB">
              <w:rPr>
                <w:rFonts w:ascii="Times New Roman" w:hAnsi="Times New Roman"/>
                <w:b/>
                <w:bCs/>
                <w:color w:val="548DD4" w:themeColor="text2" w:themeTint="99"/>
                <w:sz w:val="24"/>
                <w:szCs w:val="24"/>
                <w:lang w:val="en-US" w:bidi="hi-IN"/>
              </w:rPr>
              <w:t>17,00,000</w:t>
            </w:r>
          </w:p>
        </w:tc>
        <w:tc>
          <w:tcPr>
            <w:tcW w:w="1915" w:type="dxa"/>
            <w:shd w:val="clear" w:color="auto" w:fill="auto"/>
          </w:tcPr>
          <w:p w:rsidR="006C74ED" w:rsidRPr="004D32DB" w:rsidRDefault="001B094A" w:rsidP="001B094A">
            <w:pPr>
              <w:spacing w:after="0"/>
              <w:jc w:val="center"/>
              <w:rPr>
                <w:rFonts w:ascii="Times New Roman" w:hAnsi="Times New Roman"/>
                <w:b/>
                <w:color w:val="548DD4" w:themeColor="text2" w:themeTint="99"/>
                <w:sz w:val="24"/>
                <w:szCs w:val="24"/>
                <w:lang w:bidi="hi-IN"/>
              </w:rPr>
            </w:pPr>
            <w:r w:rsidRPr="004D32DB">
              <w:rPr>
                <w:rFonts w:ascii="Times New Roman" w:hAnsi="Times New Roman"/>
                <w:b/>
                <w:bCs/>
                <w:color w:val="548DD4" w:themeColor="text2" w:themeTint="99"/>
                <w:sz w:val="24"/>
                <w:szCs w:val="24"/>
                <w:lang w:val="en-US" w:bidi="hi-IN"/>
              </w:rPr>
              <w:t>2,55</w:t>
            </w:r>
            <w:r w:rsidR="006C74ED" w:rsidRPr="004D32DB">
              <w:rPr>
                <w:rFonts w:ascii="Times New Roman" w:hAnsi="Times New Roman"/>
                <w:b/>
                <w:bCs/>
                <w:color w:val="548DD4" w:themeColor="text2" w:themeTint="99"/>
                <w:sz w:val="24"/>
                <w:szCs w:val="24"/>
                <w:lang w:val="en-US" w:bidi="hi-IN"/>
              </w:rPr>
              <w:t xml:space="preserve">, </w:t>
            </w:r>
            <w:r w:rsidRPr="004D32DB">
              <w:rPr>
                <w:rFonts w:ascii="Times New Roman" w:hAnsi="Times New Roman"/>
                <w:b/>
                <w:bCs/>
                <w:color w:val="548DD4" w:themeColor="text2" w:themeTint="99"/>
                <w:sz w:val="24"/>
                <w:szCs w:val="24"/>
                <w:lang w:val="en-US" w:bidi="hi-IN"/>
              </w:rPr>
              <w:t>725</w:t>
            </w:r>
          </w:p>
        </w:tc>
        <w:tc>
          <w:tcPr>
            <w:tcW w:w="1915" w:type="dxa"/>
            <w:shd w:val="clear" w:color="auto" w:fill="auto"/>
          </w:tcPr>
          <w:p w:rsidR="006C74ED" w:rsidRPr="004D32DB" w:rsidRDefault="006C74ED" w:rsidP="001B3E41">
            <w:pPr>
              <w:spacing w:after="0"/>
              <w:jc w:val="center"/>
              <w:rPr>
                <w:rFonts w:ascii="Times New Roman" w:hAnsi="Times New Roman"/>
                <w:b/>
                <w:color w:val="548DD4" w:themeColor="text2" w:themeTint="99"/>
                <w:sz w:val="24"/>
                <w:szCs w:val="24"/>
                <w:lang w:bidi="hi-IN"/>
              </w:rPr>
            </w:pPr>
            <w:r w:rsidRPr="004D32DB">
              <w:rPr>
                <w:rFonts w:ascii="Times New Roman" w:hAnsi="Times New Roman"/>
                <w:b/>
                <w:bCs/>
                <w:color w:val="548DD4" w:themeColor="text2" w:themeTint="99"/>
                <w:sz w:val="24"/>
                <w:szCs w:val="24"/>
                <w:lang w:val="en-US" w:bidi="hi-IN"/>
              </w:rPr>
              <w:t>NIL</w:t>
            </w:r>
          </w:p>
        </w:tc>
        <w:tc>
          <w:tcPr>
            <w:tcW w:w="1916" w:type="dxa"/>
            <w:shd w:val="clear" w:color="auto" w:fill="auto"/>
          </w:tcPr>
          <w:p w:rsidR="006C74ED" w:rsidRPr="004D32DB" w:rsidRDefault="001B094A" w:rsidP="001B094A">
            <w:pPr>
              <w:spacing w:after="0"/>
              <w:jc w:val="center"/>
              <w:rPr>
                <w:rFonts w:ascii="Times New Roman" w:hAnsi="Times New Roman"/>
                <w:b/>
                <w:color w:val="548DD4" w:themeColor="text2" w:themeTint="99"/>
                <w:sz w:val="24"/>
                <w:szCs w:val="24"/>
                <w:lang w:bidi="hi-IN"/>
              </w:rPr>
            </w:pPr>
            <w:r w:rsidRPr="004D32DB">
              <w:rPr>
                <w:rFonts w:ascii="Times New Roman" w:hAnsi="Times New Roman"/>
                <w:b/>
                <w:bCs/>
                <w:color w:val="548DD4" w:themeColor="text2" w:themeTint="99"/>
                <w:sz w:val="24"/>
                <w:szCs w:val="24"/>
                <w:lang w:val="en-US" w:bidi="hi-IN"/>
              </w:rPr>
              <w:t>19</w:t>
            </w:r>
            <w:r w:rsidR="006C74ED" w:rsidRPr="004D32DB">
              <w:rPr>
                <w:rFonts w:ascii="Times New Roman" w:hAnsi="Times New Roman"/>
                <w:b/>
                <w:bCs/>
                <w:color w:val="548DD4" w:themeColor="text2" w:themeTint="99"/>
                <w:sz w:val="24"/>
                <w:szCs w:val="24"/>
                <w:lang w:val="en-US" w:bidi="hi-IN"/>
              </w:rPr>
              <w:t xml:space="preserve">, </w:t>
            </w:r>
            <w:r w:rsidRPr="004D32DB">
              <w:rPr>
                <w:rFonts w:ascii="Times New Roman" w:hAnsi="Times New Roman"/>
                <w:b/>
                <w:bCs/>
                <w:color w:val="548DD4" w:themeColor="text2" w:themeTint="99"/>
                <w:sz w:val="24"/>
                <w:szCs w:val="24"/>
                <w:lang w:val="en-US" w:bidi="hi-IN"/>
              </w:rPr>
              <w:t>55</w:t>
            </w:r>
            <w:r w:rsidR="006C74ED" w:rsidRPr="004D32DB">
              <w:rPr>
                <w:rFonts w:ascii="Times New Roman" w:hAnsi="Times New Roman"/>
                <w:b/>
                <w:bCs/>
                <w:color w:val="548DD4" w:themeColor="text2" w:themeTint="99"/>
                <w:sz w:val="24"/>
                <w:szCs w:val="24"/>
                <w:lang w:val="en-US" w:bidi="hi-IN"/>
              </w:rPr>
              <w:t xml:space="preserve">, </w:t>
            </w:r>
            <w:r w:rsidRPr="004D32DB">
              <w:rPr>
                <w:rFonts w:ascii="Times New Roman" w:hAnsi="Times New Roman"/>
                <w:b/>
                <w:bCs/>
                <w:color w:val="548DD4" w:themeColor="text2" w:themeTint="99"/>
                <w:sz w:val="24"/>
                <w:szCs w:val="24"/>
                <w:lang w:val="en-US" w:bidi="hi-IN"/>
              </w:rPr>
              <w:t>7</w:t>
            </w:r>
            <w:r w:rsidR="006C74ED" w:rsidRPr="004D32DB">
              <w:rPr>
                <w:rFonts w:ascii="Times New Roman" w:hAnsi="Times New Roman"/>
                <w:b/>
                <w:bCs/>
                <w:color w:val="548DD4" w:themeColor="text2" w:themeTint="99"/>
                <w:sz w:val="24"/>
                <w:szCs w:val="24"/>
                <w:lang w:val="en-US" w:bidi="hi-IN"/>
              </w:rPr>
              <w:t>25</w:t>
            </w:r>
          </w:p>
        </w:tc>
      </w:tr>
    </w:tbl>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38036D" w:rsidRPr="005B681C" w:rsidRDefault="0038036D" w:rsidP="007F3CFA">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r w:rsidRPr="005B681C">
        <w:rPr>
          <w:rFonts w:ascii="Gill Sans MT" w:hAnsi="Gill Sans MT"/>
          <w:b/>
          <w:sz w:val="28"/>
          <w:szCs w:val="28"/>
        </w:rPr>
        <w:t>5. Student Support and Progression</w:t>
      </w:r>
    </w:p>
    <w:p w:rsidR="0038036D" w:rsidRPr="005B681C"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 Contribution of IQAC in enhancing awareness about Student Support Services </w:t>
      </w:r>
      <w:r w:rsidR="007F3CFA">
        <w:rPr>
          <w:rFonts w:ascii="Times New Roman" w:hAnsi="Times New Roman"/>
        </w:rPr>
        <w:t>:</w:t>
      </w:r>
    </w:p>
    <w:p w:rsidR="0038036D" w:rsidRPr="005B681C" w:rsidRDefault="00A85E13"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bidi="hi-IN"/>
        </w:rPr>
        <w:pict>
          <v:group id="_x0000_s1299" style="position:absolute;margin-left:7.3pt;margin-top:1.35pt;width:459.8pt;height:602.75pt;z-index:252068352" coordorigin="1586,2505" coordsize="9196,12055">
            <v:shape id="Text Box 31" o:spid="_x0000_s1202" type="#_x0000_t202" style="position:absolute;left:1690;top:9757;width:8777;height:11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">
              <v:textbox>
                <w:txbxContent>
                  <w:p w:rsidR="00E450B5" w:rsidRPr="007326FE" w:rsidRDefault="00E450B5" w:rsidP="00CE07EB">
                    <w:pPr>
                      <w:spacing w:after="0"/>
                      <w:jc w:val="both"/>
                      <w:rPr>
                        <w:color w:val="548DD4" w:themeColor="text2" w:themeTint="99"/>
                      </w:rPr>
                    </w:pPr>
                    <w:r w:rsidRPr="007326FE">
                      <w:rPr>
                        <w:rFonts w:ascii="Times New Roman" w:eastAsia="Calibri" w:hAnsi="Times New Roman"/>
                        <w:b/>
                        <w:bCs/>
                        <w:color w:val="548DD4" w:themeColor="text2" w:themeTint="99"/>
                        <w:sz w:val="24"/>
                        <w:szCs w:val="24"/>
                        <w:lang w:val="en-US" w:eastAsia="en-US" w:bidi="hi-IN"/>
                      </w:rPr>
                      <w:t>During class-room teaching attention is paid to develop soft skill, communication skill and personality of the students. Also, the students are motivated to prepare for various competitive examinations, such as NET, SLET, Civil Services etc.</w:t>
                    </w:r>
                  </w:p>
                </w:txbxContent>
              </v:textbox>
            </v:shape>
            <v:shape id="Text Box 32" o:spid="_x0000_s1204" type="#_x0000_t202" style="position:absolute;left:1690;top:12835;width:8777;height:1300;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450B5" w:rsidRPr="007326FE" w:rsidRDefault="00E450B5" w:rsidP="004C0D4B">
                    <w:pPr>
                      <w:spacing w:after="0" w:line="240" w:lineRule="auto"/>
                      <w:jc w:val="both"/>
                      <w:rPr>
                        <w:color w:val="548DD4" w:themeColor="text2" w:themeTint="99"/>
                      </w:rPr>
                    </w:pPr>
                    <w:r w:rsidRPr="007326FE">
                      <w:rPr>
                        <w:rFonts w:ascii="Times New Roman" w:hAnsi="Times New Roman"/>
                        <w:b/>
                        <w:bCs/>
                        <w:color w:val="548DD4" w:themeColor="text2" w:themeTint="99"/>
                        <w:sz w:val="24"/>
                        <w:szCs w:val="24"/>
                      </w:rPr>
                      <w:t>The Career Counselling, career path identification and orientation for the well being of student are extended by the faculty in the departments through student-teacher interaction. The information regarding Employment and Career opportunity is displayed on the notice board by the placement cell.</w:t>
                    </w:r>
                  </w:p>
                </w:txbxContent>
              </v:textbox>
            </v:shape>
            <v:shape id="Text Box 34" o:spid="_x0000_s1205" type="#_x0000_t202" style="position:absolute;left:4926;top:14158;width:834;height:402;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E450B5" w:rsidRPr="00975728" w:rsidRDefault="00E450B5" w:rsidP="0038036D">
                    <w:pPr>
                      <w:rPr>
                        <w:color w:val="548DD4" w:themeColor="text2" w:themeTint="99"/>
                      </w:rPr>
                    </w:pPr>
                    <w:r w:rsidRPr="00975728">
                      <w:rPr>
                        <w:rFonts w:ascii="Times New Roman" w:hAnsi="Times New Roman"/>
                        <w:b/>
                        <w:bCs/>
                        <w:color w:val="548DD4" w:themeColor="text2" w:themeTint="99"/>
                        <w:sz w:val="24"/>
                        <w:szCs w:val="24"/>
                      </w:rPr>
                      <w:t>DNA</w:t>
                    </w:r>
                  </w:p>
                </w:txbxContent>
              </v:textbox>
            </v:shape>
            <v:shape id="Text Box 57" o:spid="_x0000_s1206" type="#_x0000_t202" style="position:absolute;left:1586;top:2505;width:9196;height:1059;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E450B5" w:rsidRPr="004D32DB" w:rsidRDefault="00E450B5" w:rsidP="007F3CFA">
                    <w:pPr>
                      <w:spacing w:after="0"/>
                      <w:jc w:val="both"/>
                      <w:rPr>
                        <w:color w:val="548DD4" w:themeColor="text2" w:themeTint="99"/>
                      </w:rPr>
                    </w:pPr>
                    <w:r w:rsidRPr="004D32DB">
                      <w:rPr>
                        <w:rFonts w:ascii="Times New Roman" w:eastAsia="Calibri" w:hAnsi="Times New Roman"/>
                        <w:b/>
                        <w:bCs/>
                        <w:color w:val="548DD4" w:themeColor="text2" w:themeTint="99"/>
                        <w:sz w:val="24"/>
                        <w:szCs w:val="24"/>
                        <w:lang w:val="en-US" w:eastAsia="en-US" w:bidi="hi-IN"/>
                      </w:rPr>
                      <w:t>The IQAC has taken initiatives to provide student support services. To maintain health and hygienic environment the support services available are- playgrounds, auditorium, seminar halls, common rooms, bank and post office, cafeteria etc.</w:t>
                    </w:r>
                  </w:p>
                </w:txbxContent>
              </v:textbox>
            </v:shape>
            <v:shape id="Text Box 121" o:spid="_x0000_s1207" type="#_x0000_t202" style="position:absolute;left:1586;top:3949;width:9196;height:1195;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E450B5" w:rsidRPr="004D32DB" w:rsidRDefault="00E450B5" w:rsidP="007F3CFA">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4D32DB">
                      <w:rPr>
                        <w:rFonts w:ascii="Times New Roman" w:eastAsia="Calibri" w:hAnsi="Times New Roman"/>
                        <w:b/>
                        <w:bCs/>
                        <w:color w:val="548DD4" w:themeColor="text2" w:themeTint="99"/>
                        <w:sz w:val="24"/>
                        <w:szCs w:val="24"/>
                        <w:lang w:val="en-US" w:eastAsia="en-US" w:bidi="hi-IN"/>
                      </w:rPr>
                      <w:t>The College Administration facilitates soft and domain specific training for the students to equip and orient them for respective industries and profession. Further, the remedial classes are conducted department wise to needy students especially SC/ST/OBC categories to help them to prepare for various competitive examinations.</w:t>
                    </w:r>
                  </w:p>
                  <w:p w:rsidR="00E450B5" w:rsidRPr="004D32DB" w:rsidRDefault="00E450B5" w:rsidP="007F3CFA">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p>
                  <w:p w:rsidR="00E450B5" w:rsidRPr="004D32DB" w:rsidRDefault="00E450B5" w:rsidP="007F3CFA">
                    <w:pPr>
                      <w:spacing w:after="0"/>
                      <w:rPr>
                        <w:color w:val="548DD4" w:themeColor="text2" w:themeTint="99"/>
                      </w:rPr>
                    </w:pPr>
                  </w:p>
                </w:txbxContent>
              </v:textbox>
            </v:shape>
            <v:shape id="Text Box 122" o:spid="_x0000_s1208" type="#_x0000_t202" style="position:absolute;left:5034;top:11004;width:863;height:378;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E450B5" w:rsidRPr="007326FE" w:rsidRDefault="00E450B5" w:rsidP="00CE07E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v:shape id="Text Box 123" o:spid="_x0000_s1209" type="#_x0000_t202" style="position:absolute;left:2977;top:11621;width:842;height:413;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v:shape id="Text Box 125" o:spid="_x0000_s1211" type="#_x0000_t202" style="position:absolute;left:5040;top:11621;width:845;height:413;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v:shape id="Text Box 127" o:spid="_x0000_s1213" type="#_x0000_t202" style="position:absolute;left:6937;top:11621;width:828;height:413;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v:shape id="Text Box 129" o:spid="_x0000_s1215" type="#_x0000_t202" style="position:absolute;left:8557;top:11621;width:918;height:413;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v:shape id="Text Box 213" o:spid="_x0000_s1217" type="#_x0000_t202" style="position:absolute;left:5580;top:5868;width:863;height:375;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s8UA&#10;AADbAAAADwAAAGRycy9kb3ducmV2LnhtbESPT2vCQBTE70K/w/IKXqRu9KCSZiPFPyDUS2Mvvb1m&#10;X5PQ7NuQXePaT+8KBY/DzPyGydbBtGKg3jWWFcymCQji0uqGKwWfp/3LCoTzyBpby6TgSg7W+dMo&#10;w1TbC3/QUPhKRAi7FBXU3neplK6syaCb2o44ej+2N+ij7Cupe7xEuGnlPEkW0mDDcaHGjjY1lb/F&#10;2Sg4ziZF+Pvafr+fhmu32lna7gMpNX4Ob68gPAX/CP+3D1rBcgn3L/EH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6uzxQAAANsAAAAPAAAAAAAAAAAAAAAAAJgCAABkcnMv&#10;ZG93bnJldi54bWxQSwUGAAAAAAQABAD1AAAAigMAAAAA&#10;">
              <v:textbox inset=",0">
                <w:txbxContent>
                  <w:p w:rsidR="00E450B5" w:rsidRPr="00F65347" w:rsidRDefault="00E450B5" w:rsidP="00961EDB">
                    <w:pPr>
                      <w:spacing w:after="0"/>
                      <w:jc w:val="center"/>
                      <w:rPr>
                        <w:rFonts w:ascii="Times New Roman" w:hAnsi="Times New Roman"/>
                        <w:b/>
                        <w:bCs/>
                        <w:color w:val="0070C0"/>
                        <w:sz w:val="24"/>
                        <w:szCs w:val="24"/>
                        <w:lang w:val="en-US"/>
                      </w:rPr>
                    </w:pPr>
                    <w:r>
                      <w:rPr>
                        <w:rFonts w:ascii="Times New Roman" w:hAnsi="Times New Roman"/>
                        <w:b/>
                        <w:bCs/>
                        <w:color w:val="0070C0"/>
                        <w:sz w:val="24"/>
                        <w:szCs w:val="24"/>
                        <w:lang w:val="en-US"/>
                      </w:rPr>
                      <w:t>06</w:t>
                    </w:r>
                  </w:p>
                  <w:p w:rsidR="00E450B5" w:rsidRDefault="00E450B5" w:rsidP="00961EDB">
                    <w:pPr>
                      <w:spacing w:after="0"/>
                      <w:jc w:val="center"/>
                    </w:pPr>
                  </w:p>
                </w:txbxContent>
              </v:textbox>
            </v:shape>
            <v:shape id="Text Box 214" o:spid="_x0000_s1218" type="#_x0000_t202" style="position:absolute;left:5592;top:6339;width:863;height:366;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wcIA&#10;AADbAAAADwAAAGRycy9kb3ducmV2LnhtbERPz2vCMBS+D/wfwhO8jJnWwybVKGJXELbLqpfdns1b&#10;W9a8lCZro3/9chjs+PH93u6D6cRIg2stK0iXCQjiyuqWawWXc/G0BuE8ssbOMim4kYP9bvawxUzb&#10;iT9oLH0tYgi7DBU03veZlK5qyKBb2p44cl92MOgjHGqpB5xiuOnkKkmepcGWY0ODPR0bqr7LH6Pg&#10;PX0sw/0zv76dx1u/frWUF4GUWszDYQPCU/D/4j/3SSt4iWPj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0D/BwgAAANsAAAAPAAAAAAAAAAAAAAAAAJgCAABkcnMvZG93&#10;bnJldi54bWxQSwUGAAAAAAQABAD1AAAAhwMAAAAA&#10;">
              <v:textbox inset=",0">
                <w:txbxContent>
                  <w:p w:rsidR="00E450B5" w:rsidRDefault="00E450B5" w:rsidP="00FC754B">
                    <w:pPr>
                      <w:spacing w:after="0"/>
                      <w:jc w:val="center"/>
                    </w:pPr>
                    <w:r>
                      <w:rPr>
                        <w:rFonts w:ascii="Times New Roman" w:hAnsi="Times New Roman"/>
                        <w:b/>
                        <w:bCs/>
                        <w:color w:val="0070C0"/>
                        <w:sz w:val="24"/>
                        <w:szCs w:val="24"/>
                        <w:lang w:val="en-US"/>
                      </w:rPr>
                      <w:t>00</w:t>
                    </w:r>
                  </w:p>
                </w:txbxContent>
              </v:textbox>
            </v:shape>
          </v:group>
        </w:pict>
      </w: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7F3CFA" w:rsidRDefault="007F3CFA"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5.2 Efforts made by the institution</w:t>
      </w:r>
      <w:r w:rsidR="00FF52B6">
        <w:rPr>
          <w:rFonts w:ascii="Times New Roman" w:hAnsi="Times New Roman"/>
        </w:rPr>
        <w:t xml:space="preserve"> for tracking the progression</w:t>
      </w:r>
      <w:r w:rsidR="007F3CFA">
        <w:rPr>
          <w:rFonts w:ascii="Times New Roman" w:hAnsi="Times New Roman"/>
        </w:rPr>
        <w:t>:</w:t>
      </w: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8036D" w:rsidRPr="005B681C" w:rsidRDefault="0038036D"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p>
    <w:p w:rsidR="0038036D" w:rsidRDefault="0038036D"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p>
    <w:tbl>
      <w:tblPr>
        <w:tblpPr w:leftFromText="180" w:rightFromText="180" w:vertAnchor="text" w:horzAnchor="margin" w:tblpXSpec="center" w:tblpY="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96"/>
        <w:gridCol w:w="608"/>
        <w:gridCol w:w="883"/>
        <w:gridCol w:w="913"/>
      </w:tblGrid>
      <w:tr w:rsidR="00814A2D" w:rsidRPr="005B681C" w:rsidTr="00814A2D">
        <w:tc>
          <w:tcPr>
            <w:tcW w:w="644"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961EDB" w:rsidRPr="005B681C" w:rsidTr="00814A2D">
        <w:tc>
          <w:tcPr>
            <w:tcW w:w="644" w:type="dxa"/>
          </w:tcPr>
          <w:p w:rsidR="00961EDB" w:rsidRPr="007326FE" w:rsidRDefault="005D6026"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548DD4" w:themeColor="text2" w:themeTint="99"/>
                <w:sz w:val="24"/>
                <w:szCs w:val="24"/>
              </w:rPr>
            </w:pPr>
            <w:r w:rsidRPr="007326FE">
              <w:rPr>
                <w:rFonts w:ascii="Times New Roman" w:hAnsi="Times New Roman"/>
                <w:b/>
                <w:bCs/>
                <w:color w:val="548DD4" w:themeColor="text2" w:themeTint="99"/>
                <w:sz w:val="24"/>
                <w:szCs w:val="24"/>
              </w:rPr>
              <w:t>2393</w:t>
            </w:r>
          </w:p>
        </w:tc>
        <w:tc>
          <w:tcPr>
            <w:tcW w:w="608" w:type="dxa"/>
          </w:tcPr>
          <w:p w:rsidR="00961EDB" w:rsidRPr="007326FE" w:rsidRDefault="005D6026"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548DD4" w:themeColor="text2" w:themeTint="99"/>
                <w:sz w:val="24"/>
                <w:szCs w:val="24"/>
              </w:rPr>
            </w:pPr>
            <w:r w:rsidRPr="007326FE">
              <w:rPr>
                <w:rFonts w:ascii="Times New Roman" w:hAnsi="Times New Roman"/>
                <w:b/>
                <w:bCs/>
                <w:color w:val="548DD4" w:themeColor="text2" w:themeTint="99"/>
                <w:sz w:val="24"/>
                <w:szCs w:val="24"/>
              </w:rPr>
              <w:t>590</w:t>
            </w:r>
          </w:p>
        </w:tc>
        <w:tc>
          <w:tcPr>
            <w:tcW w:w="883" w:type="dxa"/>
          </w:tcPr>
          <w:p w:rsidR="00961EDB" w:rsidRPr="007326FE" w:rsidRDefault="00961EDB"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548DD4" w:themeColor="text2" w:themeTint="99"/>
                <w:sz w:val="24"/>
                <w:szCs w:val="24"/>
              </w:rPr>
            </w:pPr>
            <w:r w:rsidRPr="007326FE">
              <w:rPr>
                <w:rFonts w:ascii="Times New Roman" w:hAnsi="Times New Roman"/>
                <w:b/>
                <w:bCs/>
                <w:color w:val="548DD4" w:themeColor="text2" w:themeTint="99"/>
                <w:sz w:val="24"/>
                <w:szCs w:val="24"/>
              </w:rPr>
              <w:t>1</w:t>
            </w:r>
            <w:r w:rsidR="007326FE">
              <w:rPr>
                <w:rFonts w:ascii="Times New Roman" w:hAnsi="Times New Roman"/>
                <w:b/>
                <w:bCs/>
                <w:color w:val="548DD4" w:themeColor="text2" w:themeTint="99"/>
                <w:sz w:val="24"/>
                <w:szCs w:val="24"/>
              </w:rPr>
              <w:t>8</w:t>
            </w:r>
          </w:p>
        </w:tc>
        <w:tc>
          <w:tcPr>
            <w:tcW w:w="913" w:type="dxa"/>
          </w:tcPr>
          <w:p w:rsidR="00961EDB" w:rsidRPr="007326FE" w:rsidRDefault="00961EDB"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548DD4" w:themeColor="text2" w:themeTint="99"/>
                <w:sz w:val="24"/>
                <w:szCs w:val="24"/>
              </w:rPr>
            </w:pPr>
            <w:r w:rsidRPr="007326FE">
              <w:rPr>
                <w:rFonts w:ascii="Times New Roman" w:hAnsi="Times New Roman"/>
                <w:b/>
                <w:bCs/>
                <w:color w:val="548DD4" w:themeColor="text2" w:themeTint="99"/>
                <w:sz w:val="24"/>
                <w:szCs w:val="24"/>
              </w:rPr>
              <w:t>00</w:t>
            </w:r>
          </w:p>
        </w:tc>
      </w:tr>
    </w:tbl>
    <w:p w:rsidR="007F3CFA" w:rsidRDefault="007F3CFA"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p>
    <w:p w:rsidR="0038036D" w:rsidRPr="005B681C" w:rsidRDefault="0038036D"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5.3 (a) Total Number of students </w:t>
      </w:r>
    </w:p>
    <w:p w:rsidR="0038036D" w:rsidRPr="005B681C" w:rsidRDefault="0038036D" w:rsidP="0038036D">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38036D" w:rsidRPr="005B681C" w:rsidRDefault="0038036D" w:rsidP="00814A2D">
      <w:pPr>
        <w:tabs>
          <w:tab w:val="left" w:pos="2268"/>
          <w:tab w:val="left" w:pos="3402"/>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      (b) No. of students outside the state            </w:t>
      </w:r>
    </w:p>
    <w:p w:rsidR="0038036D" w:rsidRDefault="0038036D" w:rsidP="00814A2D">
      <w:pPr>
        <w:tabs>
          <w:tab w:val="left" w:pos="2268"/>
          <w:tab w:val="left" w:pos="3969"/>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    </w:t>
      </w:r>
    </w:p>
    <w:p w:rsidR="0038036D" w:rsidRDefault="0038036D" w:rsidP="00814A2D">
      <w:pPr>
        <w:tabs>
          <w:tab w:val="left" w:pos="2268"/>
          <w:tab w:val="left" w:pos="3969"/>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tbl>
      <w:tblPr>
        <w:tblpPr w:leftFromText="180" w:rightFromText="180" w:vertAnchor="text" w:horzAnchor="page" w:tblpX="2648" w:tblpY="46"/>
        <w:tblW w:w="1242" w:type="dxa"/>
        <w:tblLook w:val="04A0"/>
      </w:tblPr>
      <w:tblGrid>
        <w:gridCol w:w="656"/>
        <w:gridCol w:w="662"/>
      </w:tblGrid>
      <w:tr w:rsidR="00814A2D" w:rsidRPr="005B681C" w:rsidTr="00814A2D">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No</w:t>
            </w:r>
          </w:p>
        </w:tc>
        <w:tc>
          <w:tcPr>
            <w:tcW w:w="662"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w:t>
            </w:r>
          </w:p>
        </w:tc>
      </w:tr>
      <w:tr w:rsidR="00814A2D" w:rsidRPr="005B681C" w:rsidTr="00814A2D">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814A2D" w:rsidRPr="007326FE" w:rsidRDefault="005D6026" w:rsidP="00997F32">
            <w:pPr>
              <w:spacing w:after="0" w:line="240" w:lineRule="auto"/>
              <w:jc w:val="center"/>
              <w:rPr>
                <w:rFonts w:ascii="Times New Roman" w:hAnsi="Times New Roman"/>
                <w:b/>
                <w:bCs/>
                <w:color w:val="548DD4" w:themeColor="text2" w:themeTint="99"/>
              </w:rPr>
            </w:pPr>
            <w:r w:rsidRPr="007326FE">
              <w:rPr>
                <w:rFonts w:ascii="Times New Roman" w:hAnsi="Times New Roman"/>
                <w:b/>
                <w:bCs/>
                <w:color w:val="548DD4" w:themeColor="text2" w:themeTint="99"/>
              </w:rPr>
              <w:t>1769</w:t>
            </w:r>
          </w:p>
        </w:tc>
        <w:tc>
          <w:tcPr>
            <w:tcW w:w="662" w:type="dxa"/>
            <w:tcBorders>
              <w:top w:val="nil"/>
              <w:left w:val="single" w:sz="4" w:space="0" w:color="auto"/>
              <w:bottom w:val="single" w:sz="8" w:space="0" w:color="000000"/>
              <w:right w:val="single" w:sz="4" w:space="0" w:color="auto"/>
            </w:tcBorders>
            <w:shd w:val="clear" w:color="auto" w:fill="auto"/>
            <w:noWrap/>
            <w:vAlign w:val="center"/>
            <w:hideMark/>
          </w:tcPr>
          <w:p w:rsidR="00814A2D" w:rsidRPr="007326FE" w:rsidRDefault="005D6026" w:rsidP="005D6026">
            <w:pPr>
              <w:spacing w:after="0" w:line="240" w:lineRule="auto"/>
              <w:rPr>
                <w:rFonts w:ascii="Times New Roman" w:hAnsi="Times New Roman"/>
                <w:color w:val="548DD4" w:themeColor="text2" w:themeTint="99"/>
              </w:rPr>
            </w:pPr>
            <w:r w:rsidRPr="007326FE">
              <w:rPr>
                <w:rFonts w:ascii="Times New Roman" w:hAnsi="Times New Roman"/>
                <w:b/>
                <w:bCs/>
                <w:color w:val="548DD4" w:themeColor="text2" w:themeTint="99"/>
                <w:sz w:val="24"/>
                <w:szCs w:val="24"/>
              </w:rPr>
              <w:t>54</w:t>
            </w:r>
          </w:p>
        </w:tc>
      </w:tr>
    </w:tbl>
    <w:tbl>
      <w:tblPr>
        <w:tblpPr w:leftFromText="180" w:rightFromText="180" w:vertAnchor="text" w:horzAnchor="margin" w:tblpXSpec="center" w:tblpY="29"/>
        <w:tblW w:w="1101" w:type="dxa"/>
        <w:tblLook w:val="04A0"/>
      </w:tblPr>
      <w:tblGrid>
        <w:gridCol w:w="656"/>
        <w:gridCol w:w="521"/>
      </w:tblGrid>
      <w:tr w:rsidR="00814A2D" w:rsidRPr="005B681C" w:rsidTr="00814A2D">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No</w:t>
            </w:r>
          </w:p>
        </w:tc>
        <w:tc>
          <w:tcPr>
            <w:tcW w:w="521"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w:t>
            </w:r>
          </w:p>
        </w:tc>
      </w:tr>
      <w:tr w:rsidR="00814A2D" w:rsidRPr="005B681C" w:rsidTr="00814A2D">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814A2D" w:rsidRPr="007326FE" w:rsidRDefault="005D6026" w:rsidP="00997F32">
            <w:pPr>
              <w:spacing w:after="0" w:line="240" w:lineRule="auto"/>
              <w:jc w:val="center"/>
              <w:rPr>
                <w:rFonts w:ascii="Times New Roman" w:hAnsi="Times New Roman"/>
                <w:b/>
                <w:bCs/>
                <w:color w:val="548DD4" w:themeColor="text2" w:themeTint="99"/>
              </w:rPr>
            </w:pPr>
            <w:r w:rsidRPr="007326FE">
              <w:rPr>
                <w:rFonts w:ascii="Times New Roman" w:hAnsi="Times New Roman"/>
                <w:b/>
                <w:bCs/>
                <w:color w:val="548DD4" w:themeColor="text2" w:themeTint="99"/>
              </w:rPr>
              <w:t>1505</w:t>
            </w:r>
          </w:p>
        </w:tc>
        <w:tc>
          <w:tcPr>
            <w:tcW w:w="521" w:type="dxa"/>
            <w:tcBorders>
              <w:top w:val="nil"/>
              <w:left w:val="single" w:sz="4" w:space="0" w:color="auto"/>
              <w:bottom w:val="single" w:sz="8" w:space="0" w:color="000000"/>
              <w:right w:val="single" w:sz="4" w:space="0" w:color="auto"/>
            </w:tcBorders>
            <w:shd w:val="clear" w:color="auto" w:fill="auto"/>
            <w:noWrap/>
            <w:vAlign w:val="center"/>
            <w:hideMark/>
          </w:tcPr>
          <w:p w:rsidR="00814A2D" w:rsidRPr="007326FE" w:rsidRDefault="005D6026" w:rsidP="006E0710">
            <w:pPr>
              <w:spacing w:after="0" w:line="240" w:lineRule="auto"/>
              <w:jc w:val="center"/>
              <w:rPr>
                <w:rFonts w:ascii="Times New Roman" w:hAnsi="Times New Roman"/>
                <w:color w:val="548DD4" w:themeColor="text2" w:themeTint="99"/>
              </w:rPr>
            </w:pPr>
            <w:r w:rsidRPr="007326FE">
              <w:rPr>
                <w:rFonts w:ascii="Times New Roman" w:hAnsi="Times New Roman"/>
                <w:b/>
                <w:bCs/>
                <w:color w:val="548DD4" w:themeColor="text2" w:themeTint="99"/>
                <w:sz w:val="24"/>
                <w:szCs w:val="24"/>
              </w:rPr>
              <w:t>46</w:t>
            </w:r>
          </w:p>
        </w:tc>
      </w:tr>
    </w:tbl>
    <w:p w:rsidR="0038036D" w:rsidRPr="005B681C" w:rsidRDefault="0038036D" w:rsidP="00814A2D">
      <w:pPr>
        <w:tabs>
          <w:tab w:val="left" w:pos="2268"/>
          <w:tab w:val="left" w:pos="3969"/>
          <w:tab w:val="left" w:pos="4536"/>
          <w:tab w:val="left" w:pos="5670"/>
          <w:tab w:val="left" w:pos="6804"/>
          <w:tab w:val="left" w:pos="7545"/>
          <w:tab w:val="left" w:pos="7938"/>
        </w:tabs>
        <w:spacing w:after="0"/>
        <w:jc w:val="both"/>
        <w:rPr>
          <w:rFonts w:ascii="Times New Roman" w:hAnsi="Times New Roman"/>
        </w:rPr>
      </w:pPr>
    </w:p>
    <w:p w:rsidR="005D6026" w:rsidRDefault="0038036D" w:rsidP="00814A2D">
      <w:pPr>
        <w:spacing w:after="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bottomFromText="200" w:vertAnchor="text" w:horzAnchor="margin" w:tblpXSpec="center" w:tblpY="172"/>
        <w:tblW w:w="8850" w:type="dxa"/>
        <w:tblLayout w:type="fixed"/>
        <w:tblCellMar>
          <w:top w:w="55" w:type="dxa"/>
          <w:left w:w="55" w:type="dxa"/>
          <w:bottom w:w="55" w:type="dxa"/>
          <w:right w:w="55" w:type="dxa"/>
        </w:tblCellMar>
        <w:tblLook w:val="04A0"/>
      </w:tblPr>
      <w:tblGrid>
        <w:gridCol w:w="935"/>
        <w:gridCol w:w="541"/>
        <w:gridCol w:w="425"/>
        <w:gridCol w:w="709"/>
        <w:gridCol w:w="1135"/>
        <w:gridCol w:w="709"/>
        <w:gridCol w:w="851"/>
        <w:gridCol w:w="567"/>
        <w:gridCol w:w="425"/>
        <w:gridCol w:w="709"/>
        <w:gridCol w:w="1135"/>
        <w:gridCol w:w="709"/>
      </w:tblGrid>
      <w:tr w:rsidR="005D6026" w:rsidTr="005D6026">
        <w:tc>
          <w:tcPr>
            <w:tcW w:w="4450" w:type="dxa"/>
            <w:gridSpan w:val="6"/>
            <w:tcBorders>
              <w:top w:val="single" w:sz="2" w:space="0" w:color="000000"/>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Last Year</w:t>
            </w:r>
          </w:p>
        </w:tc>
        <w:tc>
          <w:tcPr>
            <w:tcW w:w="4394" w:type="dxa"/>
            <w:gridSpan w:val="6"/>
            <w:tcBorders>
              <w:top w:val="single" w:sz="2" w:space="0" w:color="000000"/>
              <w:left w:val="single" w:sz="2" w:space="0" w:color="000000"/>
              <w:bottom w:val="single" w:sz="2" w:space="0" w:color="000000"/>
              <w:right w:val="single" w:sz="2" w:space="0" w:color="000000"/>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This Year</w:t>
            </w:r>
          </w:p>
        </w:tc>
      </w:tr>
      <w:tr w:rsidR="005D6026" w:rsidTr="005D6026">
        <w:tc>
          <w:tcPr>
            <w:tcW w:w="933"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General</w:t>
            </w:r>
          </w:p>
        </w:tc>
        <w:tc>
          <w:tcPr>
            <w:tcW w:w="540"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SC</w:t>
            </w:r>
          </w:p>
        </w:tc>
        <w:tc>
          <w:tcPr>
            <w:tcW w:w="425"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ST</w:t>
            </w:r>
          </w:p>
        </w:tc>
        <w:tc>
          <w:tcPr>
            <w:tcW w:w="709"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OBC</w:t>
            </w:r>
          </w:p>
        </w:tc>
        <w:tc>
          <w:tcPr>
            <w:tcW w:w="1134"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Physically Challenged</w:t>
            </w:r>
          </w:p>
        </w:tc>
        <w:tc>
          <w:tcPr>
            <w:tcW w:w="709"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Total</w:t>
            </w:r>
          </w:p>
        </w:tc>
        <w:tc>
          <w:tcPr>
            <w:tcW w:w="850"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General</w:t>
            </w:r>
          </w:p>
        </w:tc>
        <w:tc>
          <w:tcPr>
            <w:tcW w:w="567"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SC</w:t>
            </w:r>
          </w:p>
        </w:tc>
        <w:tc>
          <w:tcPr>
            <w:tcW w:w="425"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ST</w:t>
            </w:r>
          </w:p>
        </w:tc>
        <w:tc>
          <w:tcPr>
            <w:tcW w:w="709"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OBC</w:t>
            </w:r>
          </w:p>
        </w:tc>
        <w:tc>
          <w:tcPr>
            <w:tcW w:w="1134" w:type="dxa"/>
            <w:tcBorders>
              <w:top w:val="nil"/>
              <w:left w:val="single" w:sz="2" w:space="0" w:color="000000"/>
              <w:bottom w:val="single" w:sz="2" w:space="0" w:color="000000"/>
              <w:right w:val="nil"/>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Physically Challenged</w:t>
            </w:r>
          </w:p>
        </w:tc>
        <w:tc>
          <w:tcPr>
            <w:tcW w:w="709" w:type="dxa"/>
            <w:tcBorders>
              <w:top w:val="nil"/>
              <w:left w:val="single" w:sz="2" w:space="0" w:color="000000"/>
              <w:bottom w:val="single" w:sz="2" w:space="0" w:color="000000"/>
              <w:right w:val="single" w:sz="2" w:space="0" w:color="000000"/>
            </w:tcBorders>
            <w:hideMark/>
          </w:tcPr>
          <w:p w:rsidR="005D6026" w:rsidRDefault="005D6026">
            <w:pPr>
              <w:pStyle w:val="TableContents"/>
              <w:spacing w:line="276" w:lineRule="auto"/>
              <w:jc w:val="center"/>
              <w:rPr>
                <w:rFonts w:cs="Times New Roman"/>
                <w:sz w:val="20"/>
                <w:szCs w:val="20"/>
                <w:lang w:bidi="ar-SA"/>
              </w:rPr>
            </w:pPr>
            <w:r>
              <w:rPr>
                <w:rFonts w:cs="Times New Roman"/>
                <w:sz w:val="20"/>
                <w:szCs w:val="20"/>
                <w:lang w:bidi="ar-SA"/>
              </w:rPr>
              <w:t>Total</w:t>
            </w:r>
          </w:p>
        </w:tc>
      </w:tr>
      <w:tr w:rsidR="005D6026" w:rsidTr="005D6026">
        <w:tc>
          <w:tcPr>
            <w:tcW w:w="933"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ascii="Arial" w:hAnsi="Arial" w:cs="Arial"/>
                <w:b/>
                <w:bCs/>
                <w:color w:val="548DD4" w:themeColor="text2" w:themeTint="99"/>
                <w:sz w:val="20"/>
                <w:szCs w:val="20"/>
                <w:lang w:bidi="ar-SA"/>
              </w:rPr>
            </w:pPr>
            <w:r w:rsidRPr="007326FE">
              <w:rPr>
                <w:b/>
                <w:bCs/>
                <w:color w:val="548DD4" w:themeColor="text2" w:themeTint="99"/>
                <w:lang w:bidi="ar-SA"/>
              </w:rPr>
              <w:t>1157</w:t>
            </w:r>
          </w:p>
        </w:tc>
        <w:tc>
          <w:tcPr>
            <w:tcW w:w="540"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519</w:t>
            </w:r>
          </w:p>
        </w:tc>
        <w:tc>
          <w:tcPr>
            <w:tcW w:w="425"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00</w:t>
            </w:r>
          </w:p>
        </w:tc>
        <w:tc>
          <w:tcPr>
            <w:tcW w:w="709"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1167</w:t>
            </w:r>
          </w:p>
        </w:tc>
        <w:tc>
          <w:tcPr>
            <w:tcW w:w="1134"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N/A</w:t>
            </w:r>
          </w:p>
        </w:tc>
        <w:tc>
          <w:tcPr>
            <w:tcW w:w="709"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2843</w:t>
            </w:r>
          </w:p>
        </w:tc>
        <w:tc>
          <w:tcPr>
            <w:tcW w:w="850"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ascii="Arial" w:hAnsi="Arial" w:cs="Arial"/>
                <w:b/>
                <w:bCs/>
                <w:color w:val="548DD4" w:themeColor="text2" w:themeTint="99"/>
                <w:sz w:val="20"/>
                <w:szCs w:val="20"/>
                <w:lang w:bidi="ar-SA"/>
              </w:rPr>
            </w:pPr>
            <w:r w:rsidRPr="007326FE">
              <w:rPr>
                <w:b/>
                <w:bCs/>
                <w:color w:val="548DD4" w:themeColor="text2" w:themeTint="99"/>
                <w:lang w:bidi="ar-SA"/>
              </w:rPr>
              <w:t>1211</w:t>
            </w:r>
          </w:p>
        </w:tc>
        <w:tc>
          <w:tcPr>
            <w:tcW w:w="567"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590</w:t>
            </w:r>
          </w:p>
        </w:tc>
        <w:tc>
          <w:tcPr>
            <w:tcW w:w="425"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00</w:t>
            </w:r>
          </w:p>
        </w:tc>
        <w:tc>
          <w:tcPr>
            <w:tcW w:w="709"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1273</w:t>
            </w:r>
          </w:p>
        </w:tc>
        <w:tc>
          <w:tcPr>
            <w:tcW w:w="1134" w:type="dxa"/>
            <w:tcBorders>
              <w:top w:val="nil"/>
              <w:left w:val="single" w:sz="2" w:space="0" w:color="000000"/>
              <w:bottom w:val="single" w:sz="2" w:space="0" w:color="000000"/>
              <w:right w:val="nil"/>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N/A</w:t>
            </w:r>
          </w:p>
        </w:tc>
        <w:tc>
          <w:tcPr>
            <w:tcW w:w="709" w:type="dxa"/>
            <w:tcBorders>
              <w:top w:val="nil"/>
              <w:left w:val="single" w:sz="2" w:space="0" w:color="000000"/>
              <w:bottom w:val="single" w:sz="2" w:space="0" w:color="000000"/>
              <w:right w:val="single" w:sz="2" w:space="0" w:color="000000"/>
            </w:tcBorders>
            <w:hideMark/>
          </w:tcPr>
          <w:p w:rsidR="005D6026" w:rsidRPr="007326FE" w:rsidRDefault="005D6026">
            <w:pPr>
              <w:pStyle w:val="TableContents"/>
              <w:spacing w:line="276" w:lineRule="auto"/>
              <w:jc w:val="center"/>
              <w:rPr>
                <w:rFonts w:cs="Times New Roman"/>
                <w:b/>
                <w:bCs/>
                <w:color w:val="548DD4" w:themeColor="text2" w:themeTint="99"/>
                <w:lang w:bidi="ar-SA"/>
              </w:rPr>
            </w:pPr>
            <w:r w:rsidRPr="007326FE">
              <w:rPr>
                <w:rFonts w:cs="Times New Roman"/>
                <w:b/>
                <w:bCs/>
                <w:color w:val="548DD4" w:themeColor="text2" w:themeTint="99"/>
                <w:lang w:bidi="ar-SA"/>
              </w:rPr>
              <w:t>3074</w:t>
            </w:r>
          </w:p>
        </w:tc>
      </w:tr>
    </w:tbl>
    <w:p w:rsidR="0038036D" w:rsidRPr="005B681C" w:rsidRDefault="0038036D" w:rsidP="00CE07EB">
      <w:pPr>
        <w:spacing w:after="0"/>
        <w:rPr>
          <w:rFonts w:ascii="Times New Roman" w:hAnsi="Times New Roman"/>
        </w:rPr>
      </w:pPr>
      <w:r w:rsidRPr="005B681C">
        <w:rPr>
          <w:rFonts w:ascii="Times New Roman" w:hAnsi="Times New Roman"/>
        </w:rPr>
        <w:tab/>
        <w:t xml:space="preserve">Demand ratio  </w:t>
      </w:r>
      <w:r w:rsidRPr="007326FE">
        <w:rPr>
          <w:rFonts w:ascii="Times New Roman" w:hAnsi="Times New Roman"/>
          <w:color w:val="548DD4" w:themeColor="text2" w:themeTint="99"/>
        </w:rPr>
        <w:t xml:space="preserve"> </w:t>
      </w:r>
      <w:r w:rsidR="00CE07EB" w:rsidRPr="007326FE">
        <w:rPr>
          <w:rFonts w:ascii="Times New Roman" w:hAnsi="Times New Roman"/>
          <w:b/>
          <w:bCs/>
          <w:color w:val="548DD4" w:themeColor="text2" w:themeTint="99"/>
          <w:sz w:val="24"/>
          <w:szCs w:val="24"/>
        </w:rPr>
        <w:t>01:14</w:t>
      </w:r>
      <w:r w:rsidR="00CE07EB" w:rsidRPr="000D7BFA">
        <w:rPr>
          <w:rFonts w:ascii="Times New Roman" w:hAnsi="Times New Roman"/>
          <w:color w:val="C00000"/>
        </w:rPr>
        <w:t xml:space="preserve"> </w:t>
      </w:r>
      <w:r w:rsidRPr="000D7BFA">
        <w:rPr>
          <w:rFonts w:ascii="Times New Roman" w:hAnsi="Times New Roman"/>
          <w:color w:val="C00000"/>
        </w:rPr>
        <w:t xml:space="preserve">             </w:t>
      </w:r>
      <w:r w:rsidRPr="005B681C">
        <w:rPr>
          <w:rFonts w:ascii="Times New Roman" w:hAnsi="Times New Roman"/>
        </w:rPr>
        <w:t>Dropout %</w:t>
      </w:r>
      <w:r w:rsidRPr="007326FE">
        <w:rPr>
          <w:rFonts w:ascii="Times New Roman" w:hAnsi="Times New Roman"/>
          <w:color w:val="548DD4" w:themeColor="text2" w:themeTint="99"/>
        </w:rPr>
        <w:t xml:space="preserve"> </w:t>
      </w:r>
      <w:r w:rsidR="00CE07EB" w:rsidRPr="007326FE">
        <w:rPr>
          <w:rFonts w:ascii="Times New Roman" w:hAnsi="Times New Roman"/>
          <w:b/>
          <w:bCs/>
          <w:color w:val="548DD4" w:themeColor="text2" w:themeTint="99"/>
          <w:sz w:val="24"/>
          <w:szCs w:val="24"/>
        </w:rPr>
        <w:t>07-08%</w:t>
      </w:r>
    </w:p>
    <w:p w:rsidR="0038036D" w:rsidRPr="005B681C"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5.4 Details of student support mechanism for coaching for competitive examinations (If any)</w:t>
      </w:r>
      <w:r w:rsidR="00C0662E">
        <w:rPr>
          <w:rFonts w:ascii="Times New Roman" w:hAnsi="Times New Roman"/>
        </w:rPr>
        <w:t xml:space="preserve">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CE07EB">
      <w:pPr>
        <w:tabs>
          <w:tab w:val="left" w:pos="2268"/>
          <w:tab w:val="left" w:pos="3231"/>
          <w:tab w:val="left" w:pos="4308"/>
        </w:tabs>
        <w:spacing w:after="0"/>
        <w:rPr>
          <w:rFonts w:ascii="Times New Roman" w:hAnsi="Times New Roman"/>
        </w:rPr>
      </w:pPr>
      <w:r w:rsidRPr="005B681C">
        <w:rPr>
          <w:rFonts w:ascii="Times New Roman" w:hAnsi="Times New Roman"/>
        </w:rPr>
        <w:t xml:space="preserve">        No. of students beneficiaries</w:t>
      </w:r>
      <w:r w:rsidR="00C0662E">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8036D" w:rsidRPr="005B681C" w:rsidRDefault="0038036D" w:rsidP="00CE07E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5.5 No. of students qualified in these examinations </w:t>
      </w:r>
      <w:r w:rsidR="004C0D4B">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38036D" w:rsidRPr="005B681C" w:rsidRDefault="00117678" w:rsidP="00CE07E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117678">
        <w:rPr>
          <w:rFonts w:ascii="Times New Roman" w:hAnsi="Times New Roman"/>
          <w:noProof/>
          <w:sz w:val="48"/>
          <w:szCs w:val="48"/>
          <w:lang w:bidi="hi-IN"/>
        </w:rPr>
        <w:pict>
          <v:shape id="Text Box 130" o:spid="_x0000_s1216" type="#_x0000_t202" style="position:absolute;margin-left:355.85pt;margin-top:2.4pt;width:45.9pt;height:20.65pt;z-index:252066816;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w:pict>
      </w:r>
      <w:r w:rsidRPr="00117678">
        <w:rPr>
          <w:rFonts w:ascii="Times New Roman" w:hAnsi="Times New Roman"/>
          <w:noProof/>
          <w:sz w:val="48"/>
          <w:szCs w:val="48"/>
          <w:lang w:bidi="hi-IN"/>
        </w:rPr>
        <w:pict>
          <v:shape id="Text Box 128" o:spid="_x0000_s1214" type="#_x0000_t202" style="position:absolute;margin-left:274.85pt;margin-top:2.4pt;width:41.4pt;height:20.65pt;z-index:252064768;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w:pict>
      </w:r>
      <w:r w:rsidRPr="00117678">
        <w:rPr>
          <w:rFonts w:ascii="Times New Roman" w:hAnsi="Times New Roman"/>
          <w:noProof/>
          <w:sz w:val="48"/>
          <w:szCs w:val="48"/>
          <w:lang w:bidi="hi-IN"/>
        </w:rPr>
        <w:pict>
          <v:shape id="Text Box 126" o:spid="_x0000_s1212" type="#_x0000_t202" style="position:absolute;margin-left:180pt;margin-top:2.4pt;width:42.25pt;height:20.65pt;z-index:252062720;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w:pict>
      </w:r>
      <w:r w:rsidRPr="00117678">
        <w:rPr>
          <w:rFonts w:ascii="Times New Roman" w:hAnsi="Times New Roman"/>
          <w:noProof/>
          <w:sz w:val="48"/>
          <w:szCs w:val="48"/>
          <w:lang w:bidi="hi-IN"/>
        </w:rPr>
        <w:pict>
          <v:shape id="Text Box 124" o:spid="_x0000_s1210" type="#_x0000_t202" style="position:absolute;margin-left:76.85pt;margin-top:2.4pt;width:42.1pt;height:20.65pt;z-index:252060672;visibility:visible" o:regroupid="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E450B5" w:rsidRPr="007326FE" w:rsidRDefault="00E450B5" w:rsidP="004C0D4B">
                  <w:pPr>
                    <w:spacing w:after="0"/>
                    <w:jc w:val="center"/>
                    <w:rPr>
                      <w:color w:val="548DD4" w:themeColor="text2" w:themeTint="99"/>
                    </w:rPr>
                  </w:pPr>
                  <w:r w:rsidRPr="007326FE">
                    <w:rPr>
                      <w:rFonts w:ascii="Times New Roman" w:hAnsi="Times New Roman"/>
                      <w:b/>
                      <w:bCs/>
                      <w:color w:val="548DD4" w:themeColor="text2" w:themeTint="99"/>
                      <w:sz w:val="24"/>
                      <w:szCs w:val="24"/>
                    </w:rPr>
                    <w:t>DNA</w:t>
                  </w:r>
                </w:p>
              </w:txbxContent>
            </v:textbox>
          </v:shape>
        </w:pict>
      </w:r>
      <w:r w:rsidR="0038036D" w:rsidRPr="005B681C">
        <w:rPr>
          <w:rFonts w:ascii="Times New Roman" w:hAnsi="Times New Roman"/>
          <w:sz w:val="48"/>
          <w:szCs w:val="48"/>
        </w:rPr>
        <w:t xml:space="preserve">   </w:t>
      </w:r>
      <w:r w:rsidR="0038036D" w:rsidRPr="005B681C">
        <w:rPr>
          <w:rFonts w:ascii="Times New Roman" w:hAnsi="Times New Roman"/>
        </w:rPr>
        <w:t xml:space="preserve">IAS/IPS etc                    State PSC                      UPSC                       Others  </w:t>
      </w:r>
      <w:r w:rsidR="0038036D" w:rsidRPr="005B681C">
        <w:rPr>
          <w:rFonts w:ascii="Times New Roman" w:hAnsi="Times New Roman"/>
          <w:sz w:val="48"/>
          <w:szCs w:val="48"/>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Pr="005B681C"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5.6 Details of student counselling and career guidance</w:t>
      </w:r>
      <w:r w:rsidR="004C0D4B">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8036D"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38036D" w:rsidRPr="005B681C"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lastRenderedPageBreak/>
        <w:t>5.7 Details of campus placement</w:t>
      </w:r>
      <w:r w:rsidR="004C0D4B">
        <w:rPr>
          <w:rFonts w:ascii="Times New Roman" w:hAnsi="Times New Roman"/>
        </w:rPr>
        <w:t xml:space="preserve"> :</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8036D" w:rsidRPr="005B681C" w:rsidTr="006F72CC">
        <w:tc>
          <w:tcPr>
            <w:tcW w:w="5670" w:type="dxa"/>
            <w:gridSpan w:val="3"/>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b/>
                <w:i/>
                <w:sz w:val="22"/>
                <w:szCs w:val="22"/>
              </w:rPr>
            </w:pPr>
            <w:r w:rsidRPr="005B681C">
              <w:rPr>
                <w:rFonts w:cs="Times New Roman"/>
                <w:b/>
                <w:i/>
                <w:sz w:val="22"/>
                <w:szCs w:val="22"/>
              </w:rPr>
              <w:t>Off Campus</w:t>
            </w:r>
          </w:p>
        </w:tc>
      </w:tr>
      <w:tr w:rsidR="0038036D" w:rsidRPr="005B681C" w:rsidTr="006F72CC">
        <w:tc>
          <w:tcPr>
            <w:tcW w:w="1984"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Students Placed</w:t>
            </w:r>
          </w:p>
        </w:tc>
      </w:tr>
      <w:tr w:rsidR="004C0D4B" w:rsidRPr="005B681C" w:rsidTr="006F72CC">
        <w:tc>
          <w:tcPr>
            <w:tcW w:w="1984" w:type="dxa"/>
            <w:tcBorders>
              <w:left w:val="single" w:sz="1" w:space="0" w:color="000000"/>
              <w:bottom w:val="single" w:sz="1" w:space="0" w:color="000000"/>
            </w:tcBorders>
            <w:shd w:val="clear" w:color="auto" w:fill="auto"/>
          </w:tcPr>
          <w:p w:rsidR="004C0D4B" w:rsidRPr="00975728" w:rsidRDefault="004C0D4B" w:rsidP="0036307E">
            <w:pPr>
              <w:pStyle w:val="TableContents"/>
              <w:jc w:val="center"/>
              <w:rPr>
                <w:rFonts w:cs="Times New Roman"/>
                <w:color w:val="548DD4" w:themeColor="text2" w:themeTint="99"/>
                <w:sz w:val="22"/>
                <w:szCs w:val="22"/>
              </w:rPr>
            </w:pPr>
            <w:r w:rsidRPr="00975728">
              <w:rPr>
                <w:b/>
                <w:bCs/>
                <w:color w:val="548DD4" w:themeColor="text2" w:themeTint="99"/>
              </w:rPr>
              <w:t>NIL</w:t>
            </w:r>
          </w:p>
        </w:tc>
        <w:tc>
          <w:tcPr>
            <w:tcW w:w="1985" w:type="dxa"/>
            <w:tcBorders>
              <w:left w:val="single" w:sz="1" w:space="0" w:color="000000"/>
              <w:bottom w:val="single" w:sz="1" w:space="0" w:color="000000"/>
            </w:tcBorders>
            <w:shd w:val="clear" w:color="auto" w:fill="auto"/>
          </w:tcPr>
          <w:p w:rsidR="004C0D4B" w:rsidRPr="00975728" w:rsidRDefault="004C0D4B" w:rsidP="0036307E">
            <w:pPr>
              <w:pStyle w:val="TableContents"/>
              <w:jc w:val="center"/>
              <w:rPr>
                <w:rFonts w:cs="Times New Roman"/>
                <w:color w:val="548DD4" w:themeColor="text2" w:themeTint="99"/>
                <w:sz w:val="22"/>
                <w:szCs w:val="22"/>
              </w:rPr>
            </w:pPr>
            <w:r w:rsidRPr="00975728">
              <w:rPr>
                <w:b/>
                <w:bCs/>
                <w:color w:val="548DD4" w:themeColor="text2" w:themeTint="99"/>
              </w:rPr>
              <w:t>NIL</w:t>
            </w:r>
          </w:p>
        </w:tc>
        <w:tc>
          <w:tcPr>
            <w:tcW w:w="1701" w:type="dxa"/>
            <w:tcBorders>
              <w:left w:val="single" w:sz="1" w:space="0" w:color="000000"/>
              <w:bottom w:val="single" w:sz="1" w:space="0" w:color="000000"/>
            </w:tcBorders>
            <w:shd w:val="clear" w:color="auto" w:fill="auto"/>
          </w:tcPr>
          <w:p w:rsidR="004C0D4B" w:rsidRPr="00975728" w:rsidRDefault="004C0D4B" w:rsidP="0036307E">
            <w:pPr>
              <w:pStyle w:val="TableContents"/>
              <w:jc w:val="center"/>
              <w:rPr>
                <w:rFonts w:cs="Times New Roman"/>
                <w:color w:val="548DD4" w:themeColor="text2" w:themeTint="99"/>
                <w:sz w:val="22"/>
                <w:szCs w:val="22"/>
              </w:rPr>
            </w:pPr>
            <w:r w:rsidRPr="00975728">
              <w:rPr>
                <w:b/>
                <w:bCs/>
                <w:color w:val="548DD4" w:themeColor="text2" w:themeTint="99"/>
              </w:rPr>
              <w:t>NIL</w:t>
            </w:r>
          </w:p>
        </w:tc>
        <w:tc>
          <w:tcPr>
            <w:tcW w:w="2693" w:type="dxa"/>
            <w:tcBorders>
              <w:left w:val="single" w:sz="1" w:space="0" w:color="000000"/>
              <w:bottom w:val="single" w:sz="1" w:space="0" w:color="000000"/>
              <w:right w:val="single" w:sz="1" w:space="0" w:color="000000"/>
            </w:tcBorders>
            <w:shd w:val="clear" w:color="auto" w:fill="auto"/>
          </w:tcPr>
          <w:p w:rsidR="004C0D4B" w:rsidRPr="00975728" w:rsidRDefault="004C0D4B" w:rsidP="004C0D4B">
            <w:pPr>
              <w:pStyle w:val="TableContents"/>
              <w:jc w:val="center"/>
              <w:rPr>
                <w:rFonts w:cs="Times New Roman"/>
                <w:color w:val="548DD4" w:themeColor="text2" w:themeTint="99"/>
                <w:sz w:val="22"/>
                <w:szCs w:val="22"/>
              </w:rPr>
            </w:pPr>
            <w:r w:rsidRPr="00975728">
              <w:rPr>
                <w:b/>
                <w:bCs/>
                <w:color w:val="548DD4" w:themeColor="text2" w:themeTint="99"/>
              </w:rPr>
              <w:t>11 (Complete DNA)</w:t>
            </w:r>
          </w:p>
        </w:tc>
      </w:tr>
    </w:tbl>
    <w:p w:rsidR="0038036D" w:rsidRPr="005B681C"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5.8 Details of gender sensitization programmes</w:t>
      </w:r>
      <w:r w:rsidR="00C0662E">
        <w:rPr>
          <w:rFonts w:ascii="Times New Roman" w:hAnsi="Times New Roman"/>
        </w:rPr>
        <w:t xml:space="preserve"> :</w:t>
      </w:r>
    </w:p>
    <w:p w:rsidR="0038036D" w:rsidRPr="005B681C" w:rsidRDefault="0050185D" w:rsidP="00C0662E">
      <w:pPr>
        <w:tabs>
          <w:tab w:val="left" w:pos="2268"/>
          <w:tab w:val="left" w:pos="3402"/>
          <w:tab w:val="left" w:pos="4536"/>
          <w:tab w:val="left" w:pos="5670"/>
          <w:tab w:val="left" w:pos="6804"/>
          <w:tab w:val="left" w:pos="7545"/>
          <w:tab w:val="left" w:pos="7938"/>
        </w:tabs>
        <w:spacing w:after="120"/>
        <w:rPr>
          <w:rFonts w:ascii="Times New Roman" w:hAnsi="Times New Roman"/>
        </w:rPr>
      </w:pPr>
      <w:r>
        <w:rPr>
          <w:rFonts w:ascii="Times New Roman" w:hAnsi="Times New Roman"/>
          <w:noProof/>
          <w:lang w:bidi="hi-IN"/>
        </w:rPr>
        <w:pict>
          <v:group id="_x0000_s1300" style="position:absolute;margin-left:18.25pt;margin-top:4.7pt;width:433.45pt;height:443pt;z-index:252079360" coordorigin="1805,3738" coordsize="8669,8860">
            <v:shape id="Text Box 33" o:spid="_x0000_s1220" type="#_x0000_t202" style="position:absolute;left:1805;top:3738;width:8669;height:731;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E450B5" w:rsidRPr="00975728" w:rsidRDefault="00E450B5" w:rsidP="00C0662E">
                    <w:pPr>
                      <w:spacing w:after="0" w:line="240" w:lineRule="auto"/>
                      <w:jc w:val="both"/>
                      <w:rPr>
                        <w:color w:val="548DD4" w:themeColor="text2" w:themeTint="99"/>
                      </w:rPr>
                    </w:pPr>
                    <w:r w:rsidRPr="00975728">
                      <w:rPr>
                        <w:rFonts w:ascii="Times New Roman" w:eastAsia="Calibri" w:hAnsi="Times New Roman"/>
                        <w:b/>
                        <w:bCs/>
                        <w:color w:val="548DD4" w:themeColor="text2" w:themeTint="99"/>
                        <w:sz w:val="24"/>
                        <w:szCs w:val="24"/>
                        <w:lang w:val="en-US" w:eastAsia="en-US" w:bidi="hi-IN"/>
                      </w:rPr>
                      <w:t>The College organizes meetings, workshops and seminars on gender issues quite frequently with a focus on the issues relating to females during the college hours.</w:t>
                    </w:r>
                  </w:p>
                </w:txbxContent>
              </v:textbox>
            </v:shape>
            <v:shape id="Text Box 55" o:spid="_x0000_s1221" type="#_x0000_t202" style="position:absolute;left:4687;top:5053;width:567;height:429;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10</w:t>
                    </w:r>
                  </w:p>
                </w:txbxContent>
              </v:textbox>
            </v:shape>
            <v:shape id="Text Box 82" o:spid="_x0000_s1222" type="#_x0000_t202" style="position:absolute;left:4687;top:10750;width:567;height:465;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1" o:spid="_x0000_s1223" type="#_x0000_t202" style="position:absolute;left:7000;top:5054;width:567;height:429;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2" o:spid="_x0000_s1224" type="#_x0000_t202" style="position:absolute;left:9880;top:5032;width:567;height:450;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3" o:spid="_x0000_s1225" type="#_x0000_t202" style="position:absolute;left:4687;top:5669;width:567;height:463;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4" o:spid="_x0000_s1226" type="#_x0000_t202" style="position:absolute;left:7027;top:5690;width:567;height:442;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5" o:spid="_x0000_s1227" type="#_x0000_t202" style="position:absolute;left:9907;top:5669;width:567;height:463;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6" o:spid="_x0000_s1228" type="#_x0000_t202" style="position:absolute;left:7027;top:6455;width:567;height:408;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7" o:spid="_x0000_s1229" type="#_x0000_t202" style="position:absolute;left:9907;top:6353;width:567;height:450;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38" o:spid="_x0000_s1230" type="#_x0000_t202" style="position:absolute;left:4687;top:6455;width:567;height:408;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10</w:t>
                    </w:r>
                  </w:p>
                </w:txbxContent>
              </v:textbox>
            </v:shape>
            <v:shape id="Text Box 139" o:spid="_x0000_s1231" type="#_x0000_t202" style="position:absolute;left:4687;top:6923;width:567;height:450;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0" o:spid="_x0000_s1232" type="#_x0000_t202" style="position:absolute;left:7027;top:6923;width:567;height:450;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1" o:spid="_x0000_s1233" type="#_x0000_t202" style="position:absolute;left:9907;top:6860;width:567;height:450;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2" o:spid="_x0000_s1234" type="#_x0000_t202" style="position:absolute;left:4687;top:11395;width:567;height:503;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3" o:spid="_x0000_s1235" type="#_x0000_t202" style="position:absolute;left:7027;top:10750;width:567;height:465;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4" o:spid="_x0000_s1236" type="#_x0000_t202" style="position:absolute;left:9727;top:10750;width:567;height:465;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5" o:spid="_x0000_s1237" type="#_x0000_t202" style="position:absolute;left:7027;top:11395;width:567;height:503;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E450B5" w:rsidRPr="00975728" w:rsidRDefault="00E450B5" w:rsidP="00487E9C">
                    <w:pPr>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6" o:spid="_x0000_s1238" type="#_x0000_t202" style="position:absolute;left:9727;top:11395;width:567;height:503;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00</w:t>
                    </w:r>
                  </w:p>
                </w:txbxContent>
              </v:textbox>
            </v:shape>
            <v:shape id="Text Box 147" o:spid="_x0000_s1239" type="#_x0000_t202" style="position:absolute;left:7027;top:12113;width:567;height:485;visibility:visible" o:regroupid="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E450B5" w:rsidRPr="00975728" w:rsidRDefault="00E450B5" w:rsidP="00487E9C">
                    <w:pPr>
                      <w:spacing w:after="0"/>
                      <w:jc w:val="center"/>
                      <w:rPr>
                        <w:color w:val="548DD4" w:themeColor="text2" w:themeTint="99"/>
                      </w:rPr>
                    </w:pPr>
                    <w:r w:rsidRPr="00975728">
                      <w:rPr>
                        <w:rFonts w:ascii="Times New Roman" w:hAnsi="Times New Roman"/>
                        <w:b/>
                        <w:bCs/>
                        <w:color w:val="548DD4" w:themeColor="text2" w:themeTint="99"/>
                        <w:sz w:val="24"/>
                        <w:szCs w:val="24"/>
                      </w:rPr>
                      <w:t>04</w:t>
                    </w:r>
                  </w:p>
                </w:txbxContent>
              </v:textbox>
            </v:shape>
          </v:group>
        </w:pict>
      </w:r>
    </w:p>
    <w:p w:rsidR="0038036D" w:rsidRDefault="0038036D" w:rsidP="00C0662E">
      <w:pPr>
        <w:tabs>
          <w:tab w:val="left" w:pos="2268"/>
          <w:tab w:val="left" w:pos="3402"/>
          <w:tab w:val="left" w:pos="4536"/>
          <w:tab w:val="left" w:pos="5670"/>
          <w:tab w:val="left" w:pos="6804"/>
          <w:tab w:val="left" w:pos="7545"/>
          <w:tab w:val="left" w:pos="7938"/>
        </w:tabs>
        <w:spacing w:after="120"/>
        <w:rPr>
          <w:rFonts w:ascii="Times New Roman" w:hAnsi="Times New Roman"/>
          <w:sz w:val="24"/>
          <w:szCs w:val="24"/>
        </w:rPr>
      </w:pPr>
    </w:p>
    <w:p w:rsidR="0038036D" w:rsidRPr="005B681C"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sz w:val="24"/>
          <w:szCs w:val="24"/>
        </w:rPr>
        <w:t>5.9 Students Activities</w:t>
      </w:r>
      <w:r w:rsidR="00C0662E">
        <w:rPr>
          <w:rFonts w:ascii="Times New Roman" w:hAnsi="Times New Roman"/>
          <w:sz w:val="24"/>
          <w:szCs w:val="24"/>
        </w:rPr>
        <w:t xml:space="preserve"> :</w:t>
      </w:r>
    </w:p>
    <w:p w:rsidR="0038036D" w:rsidRDefault="0038036D" w:rsidP="00C0662E">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5.9.1     No. of students participated in Sports, Games and other events</w:t>
      </w:r>
      <w:r w:rsidR="00C0662E">
        <w:rPr>
          <w:rFonts w:ascii="Times New Roman" w:hAnsi="Times New Roman"/>
        </w:rPr>
        <w:t xml:space="preserve"> :</w:t>
      </w:r>
    </w:p>
    <w:p w:rsidR="0038036D" w:rsidRPr="005B681C" w:rsidRDefault="0038036D" w:rsidP="005C6EB1">
      <w:pPr>
        <w:tabs>
          <w:tab w:val="left" w:pos="2268"/>
          <w:tab w:val="left" w:pos="3402"/>
          <w:tab w:val="left" w:pos="4536"/>
          <w:tab w:val="left" w:pos="5670"/>
          <w:tab w:val="left" w:pos="6804"/>
          <w:tab w:val="left" w:pos="7545"/>
          <w:tab w:val="left" w:pos="7938"/>
        </w:tabs>
        <w:spacing w:after="120" w:line="240" w:lineRule="auto"/>
        <w:rPr>
          <w:rFonts w:ascii="Times New Roman" w:hAnsi="Times New Roman"/>
        </w:rPr>
      </w:pPr>
      <w:r w:rsidRPr="005B681C">
        <w:rPr>
          <w:rFonts w:ascii="Times New Roman" w:hAnsi="Times New Roman"/>
        </w:rPr>
        <w:t xml:space="preserve">                   State/ University level                    National level                     International level</w:t>
      </w:r>
    </w:p>
    <w:p w:rsidR="0038036D" w:rsidRDefault="0038036D" w:rsidP="005C6EB1">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No. of students participated in cultural events</w:t>
      </w:r>
      <w:r w:rsidR="00C0662E">
        <w:rPr>
          <w:rFonts w:ascii="Times New Roman" w:hAnsi="Times New Roman"/>
        </w:rPr>
        <w:t xml:space="preserve"> :</w:t>
      </w:r>
    </w:p>
    <w:p w:rsidR="0038036D" w:rsidRPr="005B681C" w:rsidRDefault="0038036D" w:rsidP="00487E9C">
      <w:pPr>
        <w:tabs>
          <w:tab w:val="left" w:pos="2268"/>
          <w:tab w:val="left" w:pos="3402"/>
          <w:tab w:val="left" w:pos="4536"/>
          <w:tab w:val="left" w:pos="5670"/>
          <w:tab w:val="left" w:pos="6804"/>
          <w:tab w:val="left" w:pos="7545"/>
          <w:tab w:val="left" w:pos="7938"/>
        </w:tabs>
        <w:spacing w:after="120" w:line="240" w:lineRule="auto"/>
        <w:rPr>
          <w:rFonts w:ascii="Times New Roman" w:hAnsi="Times New Roman"/>
        </w:rPr>
      </w:pPr>
      <w:r w:rsidRPr="005B681C">
        <w:rPr>
          <w:rFonts w:ascii="Times New Roman" w:hAnsi="Times New Roman"/>
        </w:rPr>
        <w:t xml:space="preserve">                   State/ University level                    National level                     International level</w:t>
      </w:r>
    </w:p>
    <w:p w:rsidR="0038036D" w:rsidRPr="005B681C" w:rsidRDefault="0038036D" w:rsidP="00C0662E">
      <w:pPr>
        <w:tabs>
          <w:tab w:val="left" w:pos="2268"/>
          <w:tab w:val="left" w:pos="3402"/>
          <w:tab w:val="left" w:pos="4536"/>
          <w:tab w:val="left" w:pos="5670"/>
          <w:tab w:val="left" w:pos="6804"/>
          <w:tab w:val="left" w:pos="7545"/>
          <w:tab w:val="left" w:pos="7938"/>
        </w:tabs>
        <w:spacing w:after="0"/>
        <w:ind w:left="284"/>
        <w:rPr>
          <w:rFonts w:ascii="Times New Roman" w:hAnsi="Times New Roman"/>
          <w:sz w:val="2"/>
        </w:rPr>
      </w:pPr>
    </w:p>
    <w:p w:rsidR="0038036D" w:rsidRPr="005B681C" w:rsidRDefault="0038036D" w:rsidP="00C0662E">
      <w:pPr>
        <w:tabs>
          <w:tab w:val="left" w:pos="2268"/>
          <w:tab w:val="left" w:pos="3402"/>
          <w:tab w:val="left" w:pos="4536"/>
          <w:tab w:val="left" w:pos="5670"/>
          <w:tab w:val="left" w:pos="6804"/>
          <w:tab w:val="left" w:pos="7545"/>
          <w:tab w:val="left" w:pos="7938"/>
        </w:tabs>
        <w:spacing w:after="0"/>
        <w:ind w:left="284"/>
        <w:rPr>
          <w:rFonts w:ascii="Times New Roman" w:hAnsi="Times New Roman"/>
        </w:rPr>
      </w:pPr>
      <w:r w:rsidRPr="005B681C">
        <w:rPr>
          <w:rFonts w:ascii="Times New Roman" w:hAnsi="Times New Roman"/>
        </w:rPr>
        <w:t>5.9.2      No. of medals /awards won by students in Sports, Games and other events</w:t>
      </w:r>
      <w:r w:rsidR="00C0662E">
        <w:rPr>
          <w:rFonts w:ascii="Times New Roman" w:hAnsi="Times New Roman"/>
        </w:rPr>
        <w:t xml:space="preserve"> :</w:t>
      </w:r>
    </w:p>
    <w:p w:rsidR="0038036D" w:rsidRDefault="0038036D" w:rsidP="005C6EB1">
      <w:pPr>
        <w:tabs>
          <w:tab w:val="left" w:pos="2268"/>
          <w:tab w:val="left" w:pos="3402"/>
          <w:tab w:val="left" w:pos="4536"/>
          <w:tab w:val="left" w:pos="5670"/>
          <w:tab w:val="left" w:pos="6804"/>
          <w:tab w:val="left" w:pos="7545"/>
          <w:tab w:val="left" w:pos="7938"/>
        </w:tabs>
        <w:spacing w:after="120"/>
        <w:rPr>
          <w:rFonts w:ascii="Times New Roman" w:hAnsi="Times New Roman"/>
        </w:rPr>
      </w:pPr>
      <w:r w:rsidRPr="005B681C">
        <w:rPr>
          <w:rFonts w:ascii="Times New Roman" w:hAnsi="Times New Roman"/>
        </w:rPr>
        <w:t xml:space="preserve">     Sports  :  State/ University level                    National level                     International level</w:t>
      </w:r>
    </w:p>
    <w:p w:rsidR="0038036D" w:rsidRPr="005B681C"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Cultural: State/ University level                    National level                     International level</w:t>
      </w:r>
    </w:p>
    <w:p w:rsidR="0038036D" w:rsidRPr="005B681C" w:rsidRDefault="0038036D" w:rsidP="0038036D">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8036D" w:rsidRPr="005B681C" w:rsidRDefault="0038036D" w:rsidP="005C6EB1">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5</w:t>
      </w:r>
      <w:r w:rsidRPr="005B681C">
        <w:rPr>
          <w:rFonts w:ascii="Times New Roman" w:hAnsi="Times New Roman"/>
        </w:rPr>
        <w:t>.10 Scholarships and Financial Support</w:t>
      </w:r>
      <w:r w:rsidR="002C77C6">
        <w:rPr>
          <w:rFonts w:ascii="Times New Roman" w:hAnsi="Times New Roman"/>
        </w:rPr>
        <w:t xml:space="preserve"> :</w:t>
      </w:r>
    </w:p>
    <w:tbl>
      <w:tblPr>
        <w:tblW w:w="9214" w:type="dxa"/>
        <w:tblInd w:w="339" w:type="dxa"/>
        <w:tblLayout w:type="fixed"/>
        <w:tblCellMar>
          <w:top w:w="55" w:type="dxa"/>
          <w:left w:w="55" w:type="dxa"/>
          <w:bottom w:w="55" w:type="dxa"/>
          <w:right w:w="55" w:type="dxa"/>
        </w:tblCellMar>
        <w:tblLook w:val="0000"/>
      </w:tblPr>
      <w:tblGrid>
        <w:gridCol w:w="3402"/>
        <w:gridCol w:w="2126"/>
        <w:gridCol w:w="3686"/>
      </w:tblGrid>
      <w:tr w:rsidR="0038036D" w:rsidRPr="005B681C" w:rsidTr="00487E9C">
        <w:tc>
          <w:tcPr>
            <w:tcW w:w="3402"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rPr>
                <w:rFonts w:cs="Times New Roman"/>
                <w:sz w:val="22"/>
                <w:szCs w:val="22"/>
              </w:rPr>
            </w:pPr>
          </w:p>
        </w:tc>
        <w:tc>
          <w:tcPr>
            <w:tcW w:w="2126" w:type="dxa"/>
            <w:tcBorders>
              <w:top w:val="single" w:sz="1" w:space="0" w:color="000000"/>
              <w:left w:val="single" w:sz="1" w:space="0" w:color="000000"/>
              <w:bottom w:val="single" w:sz="1" w:space="0" w:color="000000"/>
            </w:tcBorders>
            <w:shd w:val="clear" w:color="auto" w:fill="auto"/>
            <w:vAlign w:val="center"/>
          </w:tcPr>
          <w:p w:rsidR="0038036D" w:rsidRPr="005B681C" w:rsidRDefault="0038036D" w:rsidP="00487E9C">
            <w:pPr>
              <w:pStyle w:val="TableContents"/>
              <w:jc w:val="center"/>
              <w:rPr>
                <w:rFonts w:cs="Times New Roman"/>
                <w:sz w:val="22"/>
                <w:szCs w:val="22"/>
              </w:rPr>
            </w:pPr>
            <w:r w:rsidRPr="005B681C">
              <w:rPr>
                <w:rFonts w:cs="Times New Roman"/>
                <w:sz w:val="22"/>
                <w:szCs w:val="22"/>
              </w:rPr>
              <w:t>Number of</w:t>
            </w:r>
            <w:r w:rsidR="00487E9C">
              <w:rPr>
                <w:rFonts w:cs="Times New Roman"/>
                <w:sz w:val="22"/>
                <w:szCs w:val="22"/>
              </w:rPr>
              <w:t xml:space="preserve"> </w:t>
            </w:r>
            <w:r w:rsidRPr="005B681C">
              <w:rPr>
                <w:rFonts w:cs="Times New Roman"/>
                <w:sz w:val="22"/>
                <w:szCs w:val="22"/>
              </w:rPr>
              <w:t>students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036D" w:rsidRPr="005B681C" w:rsidRDefault="0038036D" w:rsidP="006F72CC">
            <w:pPr>
              <w:pStyle w:val="TableContents"/>
              <w:jc w:val="center"/>
              <w:rPr>
                <w:rFonts w:cs="Times New Roman"/>
                <w:sz w:val="22"/>
                <w:szCs w:val="22"/>
              </w:rPr>
            </w:pPr>
            <w:r w:rsidRPr="005B681C">
              <w:rPr>
                <w:rFonts w:cs="Times New Roman"/>
                <w:sz w:val="22"/>
                <w:szCs w:val="22"/>
              </w:rPr>
              <w:t>Amount</w:t>
            </w:r>
          </w:p>
        </w:tc>
      </w:tr>
      <w:tr w:rsidR="00487E9C" w:rsidRPr="00975728"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 xml:space="preserve">Financial support from institution </w:t>
            </w:r>
          </w:p>
        </w:tc>
        <w:tc>
          <w:tcPr>
            <w:tcW w:w="2126" w:type="dxa"/>
            <w:tcBorders>
              <w:left w:val="single" w:sz="1" w:space="0" w:color="000000"/>
              <w:bottom w:val="single" w:sz="1" w:space="0" w:color="000000"/>
            </w:tcBorders>
            <w:shd w:val="clear" w:color="auto" w:fill="auto"/>
          </w:tcPr>
          <w:p w:rsidR="00487E9C" w:rsidRPr="00975728" w:rsidRDefault="00487E9C" w:rsidP="0036307E">
            <w:pPr>
              <w:pStyle w:val="TableContents"/>
              <w:jc w:val="center"/>
              <w:rPr>
                <w:rFonts w:cs="Times New Roman"/>
                <w:color w:val="548DD4" w:themeColor="text2" w:themeTint="99"/>
                <w:sz w:val="22"/>
                <w:szCs w:val="22"/>
              </w:rPr>
            </w:pPr>
            <w:r w:rsidRPr="00975728">
              <w:rPr>
                <w:b/>
                <w:bCs/>
                <w:color w:val="548DD4" w:themeColor="text2" w:themeTint="99"/>
              </w:rPr>
              <w:t>00</w:t>
            </w:r>
          </w:p>
        </w:tc>
        <w:tc>
          <w:tcPr>
            <w:tcW w:w="3686" w:type="dxa"/>
            <w:tcBorders>
              <w:left w:val="single" w:sz="1" w:space="0" w:color="000000"/>
              <w:bottom w:val="single" w:sz="1" w:space="0" w:color="000000"/>
              <w:right w:val="single" w:sz="1" w:space="0" w:color="000000"/>
            </w:tcBorders>
            <w:shd w:val="clear" w:color="auto" w:fill="auto"/>
          </w:tcPr>
          <w:p w:rsidR="00487E9C" w:rsidRPr="00975728" w:rsidRDefault="00487E9C" w:rsidP="0036307E">
            <w:pPr>
              <w:pStyle w:val="TableContents"/>
              <w:jc w:val="center"/>
              <w:rPr>
                <w:rFonts w:cs="Times New Roman"/>
                <w:color w:val="548DD4" w:themeColor="text2" w:themeTint="99"/>
                <w:sz w:val="22"/>
                <w:szCs w:val="22"/>
              </w:rPr>
            </w:pPr>
            <w:r w:rsidRPr="00975728">
              <w:rPr>
                <w:b/>
                <w:bCs/>
                <w:color w:val="548DD4" w:themeColor="text2" w:themeTint="99"/>
              </w:rPr>
              <w:t>00</w:t>
            </w:r>
          </w:p>
        </w:tc>
        <w:bookmarkStart w:id="1" w:name="_GoBack"/>
        <w:bookmarkEnd w:id="1"/>
      </w:tr>
      <w:tr w:rsidR="00487E9C" w:rsidRPr="00975728"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Financial support from government</w:t>
            </w:r>
          </w:p>
        </w:tc>
        <w:tc>
          <w:tcPr>
            <w:tcW w:w="2126" w:type="dxa"/>
            <w:tcBorders>
              <w:left w:val="single" w:sz="1" w:space="0" w:color="000000"/>
              <w:bottom w:val="single" w:sz="1" w:space="0" w:color="000000"/>
            </w:tcBorders>
            <w:shd w:val="clear" w:color="auto" w:fill="auto"/>
          </w:tcPr>
          <w:p w:rsidR="00487E9C" w:rsidRPr="00975728" w:rsidRDefault="0057226E" w:rsidP="00B91FEB">
            <w:pPr>
              <w:pStyle w:val="TableContents"/>
              <w:jc w:val="center"/>
              <w:rPr>
                <w:rFonts w:cs="Times New Roman"/>
                <w:b/>
                <w:bCs/>
                <w:color w:val="548DD4" w:themeColor="text2" w:themeTint="99"/>
                <w:sz w:val="22"/>
                <w:szCs w:val="22"/>
              </w:rPr>
            </w:pPr>
            <w:r w:rsidRPr="00975728">
              <w:rPr>
                <w:rFonts w:cs="Times New Roman"/>
                <w:b/>
                <w:bCs/>
                <w:color w:val="548DD4" w:themeColor="text2" w:themeTint="99"/>
                <w:sz w:val="22"/>
                <w:szCs w:val="22"/>
              </w:rPr>
              <w:t>1936</w:t>
            </w:r>
          </w:p>
        </w:tc>
        <w:tc>
          <w:tcPr>
            <w:tcW w:w="3686" w:type="dxa"/>
            <w:tcBorders>
              <w:left w:val="single" w:sz="1" w:space="0" w:color="000000"/>
              <w:bottom w:val="single" w:sz="1" w:space="0" w:color="000000"/>
              <w:right w:val="single" w:sz="1" w:space="0" w:color="000000"/>
            </w:tcBorders>
            <w:shd w:val="clear" w:color="auto" w:fill="auto"/>
          </w:tcPr>
          <w:p w:rsidR="00487E9C" w:rsidRPr="00975728" w:rsidRDefault="00487E9C" w:rsidP="0036307E">
            <w:pPr>
              <w:pStyle w:val="TableContents"/>
              <w:jc w:val="center"/>
              <w:rPr>
                <w:rFonts w:cs="Times New Roman"/>
                <w:b/>
                <w:bCs/>
                <w:color w:val="548DD4" w:themeColor="text2" w:themeTint="99"/>
                <w:sz w:val="16"/>
                <w:szCs w:val="16"/>
              </w:rPr>
            </w:pPr>
            <w:r w:rsidRPr="00975728">
              <w:rPr>
                <w:rFonts w:cs="Times New Roman"/>
                <w:b/>
                <w:bCs/>
                <w:color w:val="548DD4" w:themeColor="text2" w:themeTint="99"/>
                <w:sz w:val="16"/>
                <w:szCs w:val="16"/>
              </w:rPr>
              <w:t>The scholarship is credited directly to the accounts of concerned students by the Social Welfare Department of Government of Uttar Pradesh.</w:t>
            </w:r>
          </w:p>
        </w:tc>
      </w:tr>
      <w:tr w:rsidR="00487E9C" w:rsidRPr="00975728"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Financial support from other sources</w:t>
            </w:r>
          </w:p>
        </w:tc>
        <w:tc>
          <w:tcPr>
            <w:tcW w:w="2126" w:type="dxa"/>
            <w:tcBorders>
              <w:left w:val="single" w:sz="1" w:space="0" w:color="000000"/>
              <w:bottom w:val="single" w:sz="1" w:space="0" w:color="000000"/>
            </w:tcBorders>
            <w:shd w:val="clear" w:color="auto" w:fill="auto"/>
          </w:tcPr>
          <w:p w:rsidR="00487E9C" w:rsidRPr="00975728" w:rsidRDefault="00487E9C" w:rsidP="0036307E">
            <w:pPr>
              <w:pStyle w:val="TableContents"/>
              <w:jc w:val="center"/>
              <w:rPr>
                <w:rFonts w:cs="Times New Roman"/>
                <w:color w:val="548DD4" w:themeColor="text2" w:themeTint="99"/>
                <w:sz w:val="22"/>
                <w:szCs w:val="22"/>
              </w:rPr>
            </w:pPr>
            <w:r w:rsidRPr="00975728">
              <w:rPr>
                <w:b/>
                <w:bCs/>
                <w:color w:val="548DD4" w:themeColor="text2" w:themeTint="99"/>
              </w:rPr>
              <w:t>00</w:t>
            </w:r>
          </w:p>
        </w:tc>
        <w:tc>
          <w:tcPr>
            <w:tcW w:w="3686" w:type="dxa"/>
            <w:tcBorders>
              <w:left w:val="single" w:sz="1" w:space="0" w:color="000000"/>
              <w:bottom w:val="single" w:sz="1" w:space="0" w:color="000000"/>
              <w:right w:val="single" w:sz="1" w:space="0" w:color="000000"/>
            </w:tcBorders>
            <w:shd w:val="clear" w:color="auto" w:fill="auto"/>
          </w:tcPr>
          <w:p w:rsidR="00487E9C" w:rsidRPr="00975728" w:rsidRDefault="00487E9C" w:rsidP="0036307E">
            <w:pPr>
              <w:pStyle w:val="TableContents"/>
              <w:jc w:val="center"/>
              <w:rPr>
                <w:rFonts w:cs="Times New Roman"/>
                <w:color w:val="548DD4" w:themeColor="text2" w:themeTint="99"/>
                <w:sz w:val="22"/>
                <w:szCs w:val="22"/>
              </w:rPr>
            </w:pPr>
            <w:r w:rsidRPr="00975728">
              <w:rPr>
                <w:b/>
                <w:bCs/>
                <w:color w:val="548DD4" w:themeColor="text2" w:themeTint="99"/>
              </w:rPr>
              <w:t>00</w:t>
            </w:r>
          </w:p>
        </w:tc>
      </w:tr>
      <w:tr w:rsidR="00487E9C" w:rsidRPr="00975728"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Number of students who received International/ National recognitions</w:t>
            </w:r>
          </w:p>
        </w:tc>
        <w:tc>
          <w:tcPr>
            <w:tcW w:w="2126" w:type="dxa"/>
            <w:tcBorders>
              <w:left w:val="single" w:sz="1" w:space="0" w:color="000000"/>
              <w:bottom w:val="single" w:sz="1" w:space="0" w:color="000000"/>
            </w:tcBorders>
            <w:shd w:val="clear" w:color="auto" w:fill="auto"/>
          </w:tcPr>
          <w:p w:rsidR="00487E9C" w:rsidRPr="00975728" w:rsidRDefault="00487E9C" w:rsidP="0036307E">
            <w:pPr>
              <w:pStyle w:val="TableContents"/>
              <w:jc w:val="center"/>
              <w:rPr>
                <w:rFonts w:cs="Times New Roman"/>
                <w:color w:val="548DD4" w:themeColor="text2" w:themeTint="99"/>
                <w:sz w:val="22"/>
                <w:szCs w:val="22"/>
              </w:rPr>
            </w:pPr>
            <w:r w:rsidRPr="00975728">
              <w:rPr>
                <w:b/>
                <w:bCs/>
                <w:color w:val="548DD4" w:themeColor="text2" w:themeTint="99"/>
              </w:rPr>
              <w:t>00</w:t>
            </w:r>
          </w:p>
        </w:tc>
        <w:tc>
          <w:tcPr>
            <w:tcW w:w="3686" w:type="dxa"/>
            <w:tcBorders>
              <w:left w:val="single" w:sz="1" w:space="0" w:color="000000"/>
              <w:bottom w:val="single" w:sz="1" w:space="0" w:color="000000"/>
              <w:right w:val="single" w:sz="1" w:space="0" w:color="000000"/>
            </w:tcBorders>
            <w:shd w:val="clear" w:color="auto" w:fill="auto"/>
          </w:tcPr>
          <w:p w:rsidR="00487E9C" w:rsidRPr="00975728" w:rsidRDefault="00487E9C" w:rsidP="0036307E">
            <w:pPr>
              <w:pStyle w:val="TableContents"/>
              <w:jc w:val="center"/>
              <w:rPr>
                <w:rFonts w:cs="Times New Roman"/>
                <w:color w:val="548DD4" w:themeColor="text2" w:themeTint="99"/>
                <w:sz w:val="22"/>
                <w:szCs w:val="22"/>
              </w:rPr>
            </w:pPr>
            <w:r w:rsidRPr="00975728">
              <w:rPr>
                <w:b/>
                <w:bCs/>
                <w:color w:val="548DD4" w:themeColor="text2" w:themeTint="99"/>
              </w:rPr>
              <w:t>00</w:t>
            </w:r>
          </w:p>
        </w:tc>
      </w:tr>
    </w:tbl>
    <w:p w:rsidR="0038036D" w:rsidRPr="005B681C" w:rsidRDefault="0038036D" w:rsidP="00487E9C">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5.11    Student organised / initiatives </w:t>
      </w:r>
      <w:r w:rsidR="002C77C6">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Fairs         : State/ University level                    National level                     International level</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r w:rsidR="002C77C6">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Pr="005B681C" w:rsidRDefault="0038036D" w:rsidP="002C77C6">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5.13 Major grievances of students (if any) redressed:</w:t>
      </w:r>
      <w:r w:rsidR="002C77C6">
        <w:rPr>
          <w:rFonts w:ascii="Times New Roman" w:hAnsi="Times New Roman"/>
        </w:rPr>
        <w:t xml:space="preserve"> </w:t>
      </w:r>
      <w:r w:rsidR="002C77C6" w:rsidRPr="00975728">
        <w:rPr>
          <w:rFonts w:ascii="Times New Roman" w:hAnsi="Times New Roman"/>
          <w:b/>
          <w:bCs/>
          <w:color w:val="548DD4" w:themeColor="text2" w:themeTint="99"/>
          <w:sz w:val="24"/>
          <w:szCs w:val="24"/>
        </w:rPr>
        <w:t>NO</w:t>
      </w: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p>
    <w:p w:rsidR="00975728" w:rsidRDefault="00975728"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p>
    <w:p w:rsidR="00975728" w:rsidRDefault="00975728"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p>
    <w:p w:rsidR="00975728" w:rsidRDefault="00975728"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p>
    <w:p w:rsidR="0038036D" w:rsidRPr="005B681C" w:rsidRDefault="0038036D"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38036D" w:rsidRPr="005B681C" w:rsidRDefault="0038036D"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38036D" w:rsidRDefault="0050185D" w:rsidP="00410280">
      <w:pPr>
        <w:tabs>
          <w:tab w:val="left" w:pos="2268"/>
          <w:tab w:val="left" w:pos="3402"/>
          <w:tab w:val="left" w:pos="4536"/>
          <w:tab w:val="left" w:pos="5670"/>
          <w:tab w:val="left" w:pos="6804"/>
          <w:tab w:val="left" w:pos="7545"/>
          <w:tab w:val="left" w:pos="7938"/>
        </w:tabs>
      </w:pPr>
      <w:r>
        <w:rPr>
          <w:rFonts w:ascii="Times New Roman" w:hAnsi="Times New Roman"/>
          <w:noProof/>
          <w:lang w:bidi="hi-IN"/>
        </w:rPr>
        <w:pict>
          <v:group id="_x0000_s1301" style="position:absolute;margin-left:5.2pt;margin-top:14.65pt;width:454.8pt;height:590pt;z-index:252106752" coordorigin="1544,2480" coordsize="9096,11800">
            <v:shape id="Text Box 278" o:spid="_x0000_s1241" type="#_x0000_t202" style="position:absolute;left:1544;top:2480;width:9096;height:4560;visibility:visible" o:regroupid="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E450B5" w:rsidRPr="00975728" w:rsidRDefault="00E450B5" w:rsidP="00410280">
                    <w:pPr>
                      <w:spacing w:after="0" w:line="240" w:lineRule="auto"/>
                      <w:jc w:val="both"/>
                      <w:rPr>
                        <w:color w:val="548DD4" w:themeColor="text2" w:themeTint="99"/>
                      </w:rPr>
                    </w:pPr>
                    <w:r w:rsidRPr="00975728">
                      <w:rPr>
                        <w:rFonts w:ascii="Times New Roman" w:eastAsia="Calibri" w:hAnsi="Times New Roman"/>
                        <w:b/>
                        <w:bCs/>
                        <w:color w:val="548DD4" w:themeColor="text2" w:themeTint="99"/>
                        <w:sz w:val="24"/>
                        <w:szCs w:val="24"/>
                        <w:lang w:val="en-US" w:eastAsia="en-US" w:bidi="hi-IN"/>
                      </w:rPr>
                      <w:t>The goals, vision and mission of the college are in accordance with the goals and objectives of higher education. The college has glorious history of transforming raw individuals of this socially and economically backward region into the concerned citizens of tomorrow, filled with self-respect, confidence, musical joy of life, and should have diligence to work towards their goal, sensitive to the environment and above all co-creators of their own destiny. This institution as a whole aims to serve the highest interests of the society and nation with an assurance of perfection by inculcating the knowledge. The college has a vision of creating a world where the society are governed by the spirit of equality, liberty and fraternity. Being situated in the backward region of Bundelkhand the college inculcates a self-reviewing and sustaining environment where learning becomes a part of life. The college aims to develop a modern outlook, scientific temper and love for the motherland in its students. Its learned faculty members also help the students in understanding the composite culture, rich traditions and heritage of our nation besides imparting the quality education. More emphasis is given on imparting quality education equally to everyone irrespective of caste, creed and religion with the blend of efficiency, discipline, purity and fraternity.</w:t>
                    </w:r>
                  </w:p>
                  <w:p w:rsidR="00E450B5" w:rsidRDefault="00E450B5" w:rsidP="00410280"/>
                </w:txbxContent>
              </v:textbox>
            </v:shape>
            <v:shape id="Text Box 279" o:spid="_x0000_s1242" type="#_x0000_t202" style="position:absolute;left:1544;top:8736;width:9096;height:714;visibility:visible" o:regroupid="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450B5" w:rsidRPr="00B52C30" w:rsidRDefault="00E450B5" w:rsidP="00B52C30">
                    <w:pPr>
                      <w:spacing w:after="0" w:line="240" w:lineRule="auto"/>
                      <w:jc w:val="both"/>
                      <w:rPr>
                        <w:color w:val="548DD4" w:themeColor="text2" w:themeTint="99"/>
                        <w:w w:val="75"/>
                      </w:rPr>
                    </w:pPr>
                    <w:r w:rsidRPr="00B52C30">
                      <w:rPr>
                        <w:rFonts w:ascii="Times New Roman" w:eastAsia="Calibri" w:hAnsi="Times New Roman"/>
                        <w:b/>
                        <w:bCs/>
                        <w:color w:val="548DD4" w:themeColor="text2" w:themeTint="99"/>
                        <w:w w:val="75"/>
                        <w:sz w:val="24"/>
                        <w:szCs w:val="24"/>
                        <w:lang w:val="en-US" w:eastAsia="en-US" w:bidi="hi-IN"/>
                      </w:rPr>
                      <w:t>The sole responsibility of curriculum development lies with the Bundelkhand University, Jhansi, however, several faculties of the college, being part of the Board of Studies also contribute in curriculum development.</w:t>
                    </w:r>
                  </w:p>
                </w:txbxContent>
              </v:textbox>
            </v:shape>
            <v:shape id="Text Box 280" o:spid="_x0000_s1243" type="#_x0000_t202" style="position:absolute;left:1544;top:9785;width:9096;height:2935;visibility:visible" o:regroupid="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450B5" w:rsidRPr="00B52C30" w:rsidRDefault="00E450B5" w:rsidP="00410280">
                    <w:pPr>
                      <w:spacing w:after="0" w:line="240" w:lineRule="auto"/>
                      <w:jc w:val="both"/>
                      <w:rPr>
                        <w:color w:val="548DD4" w:themeColor="text2" w:themeTint="99"/>
                      </w:rPr>
                    </w:pPr>
                    <w:r w:rsidRPr="00B52C30">
                      <w:rPr>
                        <w:rFonts w:ascii="Times New Roman" w:eastAsia="Calibri" w:hAnsi="Times New Roman"/>
                        <w:b/>
                        <w:bCs/>
                        <w:color w:val="548DD4" w:themeColor="text2" w:themeTint="99"/>
                        <w:sz w:val="24"/>
                        <w:szCs w:val="24"/>
                        <w:lang w:val="en-US" w:eastAsia="en-US" w:bidi="hi-IN"/>
                      </w:rPr>
                      <w:t>The major mode of teaching and learning process consists of lecturing, experimentation, assignment-presentations, seminars, case study, role playing, group discussions, speech, and via-voce. The faculty is encouraged to use ICT modules and audio visual aids for effective and interactive teaching and learning through smart class. Also, there is a committee for the academic development of all the departments as well as the College as a whole in which all the heads of the departments are members and the Principal of the College as its chairman. This committee meets time to time and discusses the strategies and goals to be achieved. In the postgraduate departments there are academic bodies formed by all the departmental post- graduate students. These bodies organize the departmental seminars, discussions etc.</w:t>
                    </w:r>
                  </w:p>
                  <w:p w:rsidR="00E450B5" w:rsidRPr="00B52C30" w:rsidRDefault="00E450B5" w:rsidP="00410280">
                    <w:pPr>
                      <w:rPr>
                        <w:color w:val="548DD4" w:themeColor="text2" w:themeTint="99"/>
                      </w:rPr>
                    </w:pPr>
                  </w:p>
                </w:txbxContent>
              </v:textbox>
            </v:shape>
            <v:shape id="Text Box 281" o:spid="_x0000_s1244" type="#_x0000_t202" style="position:absolute;left:1544;top:13066;width:9096;height:1214;visibility:visible" o:regroupid="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E450B5" w:rsidRPr="004F1E3E" w:rsidRDefault="00E450B5" w:rsidP="00410280">
                    <w:pPr>
                      <w:autoSpaceDE w:val="0"/>
                      <w:autoSpaceDN w:val="0"/>
                      <w:adjustRightInd w:val="0"/>
                      <w:spacing w:after="0" w:line="240" w:lineRule="auto"/>
                      <w:jc w:val="both"/>
                      <w:rPr>
                        <w:color w:val="548DD4" w:themeColor="text2" w:themeTint="99"/>
                      </w:rPr>
                    </w:pPr>
                    <w:r w:rsidRPr="004F1E3E">
                      <w:rPr>
                        <w:rFonts w:ascii="Times New Roman" w:eastAsia="Calibri" w:hAnsi="Times New Roman"/>
                        <w:b/>
                        <w:bCs/>
                        <w:color w:val="548DD4" w:themeColor="text2" w:themeTint="99"/>
                        <w:sz w:val="24"/>
                        <w:szCs w:val="24"/>
                        <w:lang w:val="en-US" w:eastAsia="en-US" w:bidi="hi-IN"/>
                      </w:rPr>
                      <w:t xml:space="preserve">The college has glorious history of conducting the examinations with complete fairness and is one of the oldest examination </w:t>
                    </w:r>
                    <w:proofErr w:type="spellStart"/>
                    <w:r w:rsidRPr="004F1E3E">
                      <w:rPr>
                        <w:rFonts w:ascii="Times New Roman" w:eastAsia="Calibri" w:hAnsi="Times New Roman"/>
                        <w:b/>
                        <w:bCs/>
                        <w:color w:val="548DD4" w:themeColor="text2" w:themeTint="99"/>
                        <w:sz w:val="24"/>
                        <w:szCs w:val="24"/>
                        <w:lang w:val="en-US" w:eastAsia="en-US" w:bidi="hi-IN"/>
                      </w:rPr>
                      <w:t>centres</w:t>
                    </w:r>
                    <w:proofErr w:type="spellEnd"/>
                    <w:r w:rsidRPr="004F1E3E">
                      <w:rPr>
                        <w:rFonts w:ascii="Times New Roman" w:eastAsia="Calibri" w:hAnsi="Times New Roman"/>
                        <w:b/>
                        <w:bCs/>
                        <w:color w:val="548DD4" w:themeColor="text2" w:themeTint="99"/>
                        <w:sz w:val="24"/>
                        <w:szCs w:val="24"/>
                        <w:lang w:val="en-US" w:eastAsia="en-US" w:bidi="hi-IN"/>
                      </w:rPr>
                      <w:t xml:space="preserve"> of the </w:t>
                    </w:r>
                    <w:proofErr w:type="spellStart"/>
                    <w:r w:rsidRPr="004F1E3E">
                      <w:rPr>
                        <w:rFonts w:ascii="Times New Roman" w:eastAsia="Calibri" w:hAnsi="Times New Roman"/>
                        <w:b/>
                        <w:bCs/>
                        <w:color w:val="548DD4" w:themeColor="text2" w:themeTint="99"/>
                        <w:sz w:val="24"/>
                        <w:szCs w:val="24"/>
                        <w:lang w:val="en-US" w:eastAsia="en-US" w:bidi="hi-IN"/>
                      </w:rPr>
                      <w:t>Bundelkhand</w:t>
                    </w:r>
                    <w:proofErr w:type="spellEnd"/>
                    <w:r w:rsidRPr="004F1E3E">
                      <w:rPr>
                        <w:rFonts w:ascii="Times New Roman" w:eastAsia="Calibri" w:hAnsi="Times New Roman"/>
                        <w:b/>
                        <w:bCs/>
                        <w:color w:val="548DD4" w:themeColor="text2" w:themeTint="99"/>
                        <w:sz w:val="24"/>
                        <w:szCs w:val="24"/>
                        <w:lang w:val="en-US" w:eastAsia="en-US" w:bidi="hi-IN"/>
                      </w:rPr>
                      <w:t xml:space="preserve"> University, Jhansi. However, the evaluation is done in the University premises with the contribution of teachers of the college.</w:t>
                    </w:r>
                  </w:p>
                  <w:p w:rsidR="00E450B5" w:rsidRPr="004F1E3E" w:rsidRDefault="00E450B5" w:rsidP="00410280">
                    <w:pPr>
                      <w:rPr>
                        <w:color w:val="548DD4" w:themeColor="text2" w:themeTint="99"/>
                      </w:rPr>
                    </w:pPr>
                  </w:p>
                  <w:p w:rsidR="00E450B5" w:rsidRPr="004F1E3E" w:rsidRDefault="00E450B5" w:rsidP="00410280">
                    <w:pPr>
                      <w:rPr>
                        <w:color w:val="548DD4" w:themeColor="text2" w:themeTint="99"/>
                      </w:rPr>
                    </w:pPr>
                  </w:p>
                </w:txbxContent>
              </v:textbox>
            </v:shape>
            <v:shape id="Text Box 282" o:spid="_x0000_s1245" type="#_x0000_t202" style="position:absolute;left:1544;top:7463;width:9096;height:710;visibility:visible" o:regroupid="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E450B5" w:rsidRPr="00B52C30" w:rsidRDefault="00E450B5" w:rsidP="00410280">
                    <w:pPr>
                      <w:autoSpaceDE w:val="0"/>
                      <w:autoSpaceDN w:val="0"/>
                      <w:adjustRightInd w:val="0"/>
                      <w:spacing w:after="0" w:line="240" w:lineRule="auto"/>
                      <w:jc w:val="both"/>
                      <w:rPr>
                        <w:rFonts w:ascii="Times New Roman" w:hAnsi="Times New Roman"/>
                        <w:b/>
                        <w:bCs/>
                        <w:color w:val="548DD4" w:themeColor="text2" w:themeTint="99"/>
                        <w:sz w:val="24"/>
                        <w:szCs w:val="24"/>
                      </w:rPr>
                    </w:pPr>
                    <w:r w:rsidRPr="00B52C30">
                      <w:rPr>
                        <w:rFonts w:ascii="Times New Roman" w:eastAsia="Calibri" w:hAnsi="Times New Roman"/>
                        <w:b/>
                        <w:bCs/>
                        <w:color w:val="548DD4" w:themeColor="text2" w:themeTint="99"/>
                        <w:sz w:val="24"/>
                        <w:szCs w:val="24"/>
                        <w:lang w:val="en-US" w:eastAsia="en-US" w:bidi="hi-IN"/>
                      </w:rPr>
                      <w:t xml:space="preserve">The College has </w:t>
                    </w:r>
                    <w:proofErr w:type="spellStart"/>
                    <w:r w:rsidRPr="00B52C30">
                      <w:rPr>
                        <w:rFonts w:ascii="Times New Roman" w:eastAsia="Calibri" w:hAnsi="Times New Roman"/>
                        <w:b/>
                        <w:bCs/>
                        <w:color w:val="548DD4" w:themeColor="text2" w:themeTint="99"/>
                        <w:sz w:val="24"/>
                        <w:szCs w:val="24"/>
                        <w:lang w:val="en-US" w:eastAsia="en-US" w:bidi="hi-IN"/>
                      </w:rPr>
                      <w:t>wifi</w:t>
                    </w:r>
                    <w:proofErr w:type="spellEnd"/>
                    <w:r w:rsidRPr="00B52C30">
                      <w:rPr>
                        <w:rFonts w:ascii="Times New Roman" w:eastAsia="Calibri" w:hAnsi="Times New Roman"/>
                        <w:b/>
                        <w:bCs/>
                        <w:color w:val="548DD4" w:themeColor="text2" w:themeTint="99"/>
                        <w:sz w:val="24"/>
                        <w:szCs w:val="24"/>
                        <w:lang w:val="en-US" w:eastAsia="en-US" w:bidi="hi-IN"/>
                      </w:rPr>
                      <w:t xml:space="preserve"> networking. However, in the near future, the College intends to shift towards intranet system of working</w:t>
                    </w:r>
                  </w:p>
                  <w:p w:rsidR="00E450B5" w:rsidRPr="00B52C30" w:rsidRDefault="00E450B5" w:rsidP="00410280">
                    <w:pPr>
                      <w:rPr>
                        <w:color w:val="548DD4" w:themeColor="text2" w:themeTint="99"/>
                      </w:rPr>
                    </w:pPr>
                  </w:p>
                  <w:p w:rsidR="00E450B5" w:rsidRPr="00B52C30" w:rsidRDefault="00E450B5" w:rsidP="00410280">
                    <w:pPr>
                      <w:rPr>
                        <w:color w:val="548DD4" w:themeColor="text2" w:themeTint="99"/>
                      </w:rPr>
                    </w:pPr>
                  </w:p>
                </w:txbxContent>
              </v:textbox>
            </v:shape>
          </v:group>
        </w:pict>
      </w:r>
      <w:r w:rsidR="0038036D" w:rsidRPr="005B681C">
        <w:rPr>
          <w:rFonts w:ascii="Times New Roman" w:hAnsi="Times New Roman"/>
        </w:rPr>
        <w:t>6.1 State the Vision and Mission of the institution</w:t>
      </w:r>
      <w:r w:rsidR="002C77C6">
        <w:rPr>
          <w:rFonts w:ascii="Times New Roman" w:hAnsi="Times New Roman"/>
        </w:rPr>
        <w:t>:</w:t>
      </w:r>
    </w:p>
    <w:p w:rsidR="0038036D" w:rsidRDefault="0038036D"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410280" w:rsidRDefault="00410280" w:rsidP="00E46518">
      <w:pPr>
        <w:tabs>
          <w:tab w:val="left" w:pos="2268"/>
          <w:tab w:val="left" w:pos="3402"/>
          <w:tab w:val="left" w:pos="4536"/>
          <w:tab w:val="left" w:pos="5670"/>
          <w:tab w:val="left" w:pos="6804"/>
          <w:tab w:val="left" w:pos="7545"/>
          <w:tab w:val="left" w:pos="7938"/>
        </w:tabs>
        <w:spacing w:before="240"/>
        <w:rPr>
          <w:rFonts w:ascii="Times New Roman" w:hAnsi="Times New Roman"/>
        </w:rPr>
      </w:pPr>
    </w:p>
    <w:p w:rsidR="00410280" w:rsidRDefault="00410280" w:rsidP="00E46518">
      <w:pPr>
        <w:tabs>
          <w:tab w:val="left" w:pos="2268"/>
          <w:tab w:val="left" w:pos="3402"/>
          <w:tab w:val="left" w:pos="4536"/>
          <w:tab w:val="left" w:pos="5670"/>
          <w:tab w:val="left" w:pos="6804"/>
          <w:tab w:val="left" w:pos="7545"/>
          <w:tab w:val="left" w:pos="7938"/>
        </w:tabs>
        <w:spacing w:before="240"/>
        <w:rPr>
          <w:rFonts w:ascii="Times New Roman" w:hAnsi="Times New Roman"/>
        </w:rPr>
      </w:pPr>
    </w:p>
    <w:p w:rsidR="0038036D" w:rsidRDefault="0038036D" w:rsidP="00E46518">
      <w:pPr>
        <w:tabs>
          <w:tab w:val="left" w:pos="2268"/>
          <w:tab w:val="left" w:pos="3402"/>
          <w:tab w:val="left" w:pos="4536"/>
          <w:tab w:val="left" w:pos="5670"/>
          <w:tab w:val="left" w:pos="6804"/>
          <w:tab w:val="left" w:pos="7545"/>
          <w:tab w:val="left" w:pos="7938"/>
        </w:tabs>
        <w:spacing w:before="240"/>
        <w:rPr>
          <w:rFonts w:ascii="Times New Roman" w:hAnsi="Times New Roman"/>
        </w:rPr>
      </w:pPr>
      <w:r w:rsidRPr="005B681C">
        <w:rPr>
          <w:rFonts w:ascii="Times New Roman" w:hAnsi="Times New Roman"/>
        </w:rPr>
        <w:t xml:space="preserve">6.2 Does the Institution has a management Information System </w:t>
      </w:r>
      <w:r w:rsidR="002C77C6">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2C77C6">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6.3 Quality improvement strategies adopted by the institution for each of the following:</w:t>
      </w:r>
    </w:p>
    <w:p w:rsidR="0038036D" w:rsidRDefault="0038036D" w:rsidP="002C77C6">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 xml:space="preserve">6.3.1   Curriculum Development </w:t>
      </w:r>
    </w:p>
    <w:p w:rsidR="003A15AD" w:rsidRPr="005B681C" w:rsidRDefault="003A15AD" w:rsidP="002C77C6">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Pr="005B681C" w:rsidRDefault="00AD4A0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Pr>
          <w:rFonts w:ascii="Times New Roman" w:hAnsi="Times New Roman"/>
        </w:rPr>
        <w:t>6.3.2   Teaching and Learning</w:t>
      </w:r>
      <w:r w:rsidR="00E46518">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 xml:space="preserve">6.3.3   Examination and Evaluation </w:t>
      </w:r>
      <w:r w:rsidR="007E0571">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FE083E" w:rsidRDefault="00FE083E"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lastRenderedPageBreak/>
        <w:t>6.3.4   Research and Development</w:t>
      </w:r>
      <w:r w:rsidR="007E0571">
        <w:rPr>
          <w:rFonts w:ascii="Times New Roman" w:hAnsi="Times New Roman"/>
        </w:rPr>
        <w:t xml:space="preserve"> :</w:t>
      </w:r>
    </w:p>
    <w:p w:rsidR="0038036D" w:rsidRPr="005B681C" w:rsidRDefault="0050185D" w:rsidP="0038036D">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lang w:bidi="hi-IN"/>
        </w:rPr>
        <w:pict>
          <v:group id="_x0000_s1302" style="position:absolute;left:0;text-align:left;margin-left:9.75pt;margin-top:1pt;width:481.5pt;height:604.35pt;z-index:252102656" coordorigin="1635,1751" coordsize="9630,12087">
            <v:shape id="Text Box 151" o:spid="_x0000_s1247" type="#_x0000_t202" style="position:absolute;left:1635;top:1751;width:9630;height:2709;visibility:visible" o:regroupid="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450B5" w:rsidRPr="004F1E3E" w:rsidRDefault="00E450B5" w:rsidP="007E0571">
                    <w:pPr>
                      <w:spacing w:after="0" w:line="240" w:lineRule="auto"/>
                      <w:jc w:val="both"/>
                      <w:rPr>
                        <w:color w:val="548DD4" w:themeColor="text2" w:themeTint="99"/>
                      </w:rPr>
                    </w:pPr>
                    <w:r w:rsidRPr="004F1E3E">
                      <w:rPr>
                        <w:rFonts w:ascii="Times New Roman" w:eastAsia="Calibri" w:hAnsi="Times New Roman"/>
                        <w:b/>
                        <w:bCs/>
                        <w:color w:val="548DD4" w:themeColor="text2" w:themeTint="99"/>
                        <w:sz w:val="24"/>
                        <w:szCs w:val="24"/>
                        <w:lang w:val="en-US" w:eastAsia="en-US" w:bidi="hi-IN"/>
                      </w:rPr>
                      <w:t xml:space="preserve">The faculty members are encouraged to have individual research projects, intra, University inter institutional research projects funded by different national and international agencies and are also encouraged to participate in national and international conferences, seminars, symposia, workshops etc. to have the exposure of latest research developments in their concerned fields and use the same in their teaching and research. There are DRCs (Departmental Research Committees) in the departments dealing with the research </w:t>
                    </w:r>
                    <w:proofErr w:type="spellStart"/>
                    <w:r w:rsidRPr="004F1E3E">
                      <w:rPr>
                        <w:rFonts w:ascii="Times New Roman" w:eastAsia="Calibri" w:hAnsi="Times New Roman"/>
                        <w:b/>
                        <w:bCs/>
                        <w:color w:val="548DD4" w:themeColor="text2" w:themeTint="99"/>
                        <w:sz w:val="24"/>
                        <w:szCs w:val="24"/>
                        <w:lang w:val="en-US" w:eastAsia="en-US" w:bidi="hi-IN"/>
                      </w:rPr>
                      <w:t>programmes</w:t>
                    </w:r>
                    <w:proofErr w:type="spellEnd"/>
                    <w:r w:rsidRPr="004F1E3E">
                      <w:rPr>
                        <w:rFonts w:ascii="Times New Roman" w:eastAsia="Calibri" w:hAnsi="Times New Roman"/>
                        <w:b/>
                        <w:bCs/>
                        <w:color w:val="548DD4" w:themeColor="text2" w:themeTint="99"/>
                        <w:sz w:val="24"/>
                        <w:szCs w:val="24"/>
                        <w:lang w:val="en-US" w:eastAsia="en-US" w:bidi="hi-IN"/>
                      </w:rPr>
                      <w:t>. And also there is a General Research &amp; Development Committee under the chairmanship of the Principal of the College consisting of all the heads of the concerned departments.</w:t>
                    </w:r>
                  </w:p>
                  <w:p w:rsidR="00E450B5" w:rsidRDefault="00E450B5" w:rsidP="0038036D"/>
                </w:txbxContent>
              </v:textbox>
            </v:shape>
            <v:shape id="Text Box 152" o:spid="_x0000_s1248" type="#_x0000_t202" style="position:absolute;left:1635;top:5103;width:9630;height:3217;visibility:visible" o:regroupid="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450B5" w:rsidRPr="004F1E3E" w:rsidRDefault="00E450B5" w:rsidP="007E0571">
                    <w:pPr>
                      <w:spacing w:after="0" w:line="240" w:lineRule="auto"/>
                      <w:jc w:val="both"/>
                      <w:rPr>
                        <w:color w:val="548DD4" w:themeColor="text2" w:themeTint="99"/>
                      </w:rPr>
                    </w:pPr>
                    <w:r w:rsidRPr="004F1E3E">
                      <w:rPr>
                        <w:rFonts w:ascii="Times New Roman" w:eastAsia="Calibri" w:hAnsi="Times New Roman"/>
                        <w:b/>
                        <w:bCs/>
                        <w:color w:val="548DD4" w:themeColor="text2" w:themeTint="99"/>
                        <w:sz w:val="24"/>
                        <w:szCs w:val="24"/>
                        <w:lang w:val="en-US" w:eastAsia="en-US" w:bidi="hi-IN"/>
                      </w:rPr>
                      <w:t xml:space="preserve">The Library has </w:t>
                    </w:r>
                    <w:r w:rsidRPr="004F1E3E">
                      <w:rPr>
                        <w:rFonts w:ascii="Times New Roman" w:hAnsi="Times New Roman"/>
                        <w:b/>
                        <w:bCs/>
                        <w:color w:val="548DD4" w:themeColor="text2" w:themeTint="99"/>
                        <w:sz w:val="24"/>
                        <w:szCs w:val="24"/>
                      </w:rPr>
                      <w:t>52733 text books and 774 reference books</w:t>
                    </w:r>
                    <w:r w:rsidRPr="004F1E3E">
                      <w:rPr>
                        <w:rFonts w:ascii="Times New Roman" w:eastAsia="Calibri" w:hAnsi="Times New Roman"/>
                        <w:b/>
                        <w:bCs/>
                        <w:color w:val="548DD4" w:themeColor="text2" w:themeTint="99"/>
                        <w:sz w:val="24"/>
                        <w:szCs w:val="24"/>
                        <w:lang w:val="en-US" w:eastAsia="en-US" w:bidi="hi-IN"/>
                      </w:rPr>
                      <w:t xml:space="preserve"> along with reading hall, IT zone, stock room, library rooms and library hall.</w:t>
                    </w:r>
                    <w:r w:rsidRPr="004F1E3E">
                      <w:rPr>
                        <w:rFonts w:ascii="Times New Roman" w:hAnsi="Times New Roman"/>
                        <w:b/>
                        <w:bCs/>
                        <w:color w:val="548DD4" w:themeColor="text2" w:themeTint="99"/>
                        <w:sz w:val="24"/>
                        <w:szCs w:val="24"/>
                      </w:rPr>
                      <w:t xml:space="preserve"> There is a computer centre and a smart classroom equipped with </w:t>
                    </w:r>
                    <w:proofErr w:type="spellStart"/>
                    <w:r w:rsidRPr="004F1E3E">
                      <w:rPr>
                        <w:rFonts w:ascii="Times New Roman" w:hAnsi="Times New Roman"/>
                        <w:b/>
                        <w:bCs/>
                        <w:color w:val="548DD4" w:themeColor="text2" w:themeTint="99"/>
                        <w:sz w:val="24"/>
                        <w:szCs w:val="24"/>
                      </w:rPr>
                      <w:t>wi-fi</w:t>
                    </w:r>
                    <w:proofErr w:type="spellEnd"/>
                    <w:r w:rsidRPr="004F1E3E">
                      <w:rPr>
                        <w:rFonts w:ascii="Times New Roman" w:hAnsi="Times New Roman"/>
                        <w:b/>
                        <w:bCs/>
                        <w:color w:val="548DD4" w:themeColor="text2" w:themeTint="99"/>
                        <w:sz w:val="24"/>
                        <w:szCs w:val="24"/>
                      </w:rPr>
                      <w:t xml:space="preserve"> network. </w:t>
                    </w:r>
                    <w:r w:rsidRPr="004F1E3E">
                      <w:rPr>
                        <w:rFonts w:ascii="Times New Roman" w:eastAsia="Calibri" w:hAnsi="Times New Roman"/>
                        <w:b/>
                        <w:bCs/>
                        <w:color w:val="548DD4" w:themeColor="text2" w:themeTint="99"/>
                        <w:sz w:val="24"/>
                        <w:szCs w:val="24"/>
                        <w:lang w:val="en-US" w:eastAsia="en-US" w:bidi="hi-IN"/>
                      </w:rPr>
                      <w:t>The College has adequate facilities for effective teaching &amp; learning- a) Curricular and co-curricular activities– classrooms, seminar halls, tutorial spaces, laboratories, botanical garden, specialized facilities and equipment for teaching, learning and research etc. b) Extra–curricular activities– sports, outdoor and indoor games, auditorium, NCC, cultural activities, Public speaking, communication skills development, yoga, health and hygiene etc. The College provides necessary facilities for laboratories. (Furniture, fixtures, equipment and good laboratory practices) and infrastructural facilities are augmented time to time. CCTV cameras with monitoring system have been installed in the campus during the session 2014-15.</w:t>
                    </w:r>
                  </w:p>
                  <w:p w:rsidR="00E450B5" w:rsidRDefault="00E450B5" w:rsidP="0038036D"/>
                </w:txbxContent>
              </v:textbox>
            </v:shape>
            <v:shape id="Text Box 153" o:spid="_x0000_s1249" type="#_x0000_t202" style="position:absolute;left:1635;top:9004;width:9630;height:1010;visibility:visible" o:regroupid="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E450B5" w:rsidRPr="004F1E3E" w:rsidRDefault="00E450B5" w:rsidP="009D3855">
                    <w:pPr>
                      <w:spacing w:after="0"/>
                      <w:rPr>
                        <w:color w:val="548DD4" w:themeColor="text2" w:themeTint="99"/>
                      </w:rPr>
                    </w:pPr>
                    <w:r w:rsidRPr="004F1E3E">
                      <w:rPr>
                        <w:rFonts w:ascii="Times New Roman" w:eastAsia="Calibri" w:hAnsi="Times New Roman"/>
                        <w:b/>
                        <w:bCs/>
                        <w:color w:val="548DD4" w:themeColor="text2" w:themeTint="99"/>
                        <w:sz w:val="24"/>
                        <w:szCs w:val="24"/>
                        <w:lang w:val="en-US" w:eastAsia="en-US" w:bidi="hi-IN"/>
                      </w:rPr>
                      <w:t>The College follows UGC regulations, the University statute and the State Government’s guidelines. The appointment and promotions are made in transparent manner and as per defined and notified criterion. The faculty is provided opportunities to organize and attend seminars and conferences at national and international level, so as to be organized and equipped with the latest academic and research tools.</w:t>
                    </w:r>
                  </w:p>
                  <w:p w:rsidR="00E450B5" w:rsidRPr="004F1E3E" w:rsidRDefault="00E450B5" w:rsidP="0038036D">
                    <w:pPr>
                      <w:rPr>
                        <w:color w:val="548DD4" w:themeColor="text2" w:themeTint="99"/>
                      </w:rPr>
                    </w:pPr>
                  </w:p>
                </w:txbxContent>
              </v:textbox>
            </v:shape>
            <v:shape id="Text Box 154" o:spid="_x0000_s1250" type="#_x0000_t202" style="position:absolute;left:1635;top:10580;width:9630;height:1271;visibility:visible" o:regroupid="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450B5" w:rsidRPr="004F1E3E" w:rsidRDefault="00E450B5" w:rsidP="007E0571">
                    <w:pPr>
                      <w:spacing w:after="0" w:line="240" w:lineRule="auto"/>
                      <w:jc w:val="both"/>
                      <w:rPr>
                        <w:color w:val="548DD4" w:themeColor="text2" w:themeTint="99"/>
                      </w:rPr>
                    </w:pPr>
                    <w:r w:rsidRPr="004F1E3E">
                      <w:rPr>
                        <w:rFonts w:ascii="Times New Roman" w:eastAsia="Calibri" w:hAnsi="Times New Roman"/>
                        <w:b/>
                        <w:bCs/>
                        <w:color w:val="548DD4" w:themeColor="text2" w:themeTint="99"/>
                        <w:sz w:val="24"/>
                        <w:szCs w:val="24"/>
                        <w:lang w:val="en-US" w:eastAsia="en-US" w:bidi="hi-IN"/>
                      </w:rPr>
                      <w:t>The regular faculty is selected and recruited by U.P. State Higher Education Services Commission and placed by the Director, Higher Education, U.P. according to norms set by UGC and other authorities. Non-teaching staff is recruited by the College Administration in accordance with the guidelines set by the State Government.</w:t>
                    </w:r>
                  </w:p>
                  <w:p w:rsidR="00E450B5" w:rsidRPr="004F1E3E" w:rsidRDefault="00E450B5" w:rsidP="0038036D">
                    <w:pPr>
                      <w:rPr>
                        <w:color w:val="548DD4" w:themeColor="text2" w:themeTint="99"/>
                      </w:rPr>
                    </w:pPr>
                  </w:p>
                </w:txbxContent>
              </v:textbox>
            </v:shape>
            <v:shape id="Text Box 155" o:spid="_x0000_s1251" type="#_x0000_t202" style="position:absolute;left:1635;top:12358;width:9630;height:1480;visibility:visible" o:regroupid="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E450B5" w:rsidRPr="004F1E3E" w:rsidRDefault="00E450B5" w:rsidP="008F1F22">
                    <w:pPr>
                      <w:autoSpaceDE w:val="0"/>
                      <w:autoSpaceDN w:val="0"/>
                      <w:adjustRightInd w:val="0"/>
                      <w:spacing w:after="0" w:line="240" w:lineRule="auto"/>
                      <w:jc w:val="both"/>
                      <w:rPr>
                        <w:color w:val="548DD4" w:themeColor="text2" w:themeTint="99"/>
                        <w:sz w:val="24"/>
                        <w:szCs w:val="24"/>
                      </w:rPr>
                    </w:pPr>
                    <w:r w:rsidRPr="004F1E3E">
                      <w:rPr>
                        <w:rFonts w:ascii="Times New Roman" w:eastAsia="Calibri" w:hAnsi="Times New Roman"/>
                        <w:b/>
                        <w:bCs/>
                        <w:color w:val="548DD4" w:themeColor="text2" w:themeTint="99"/>
                        <w:sz w:val="24"/>
                        <w:szCs w:val="24"/>
                        <w:lang w:val="en-US" w:eastAsia="en-US" w:bidi="hi-IN"/>
                      </w:rPr>
                      <w:t>Coincidently Banda falls in a backward region, so as and when the need arises, the concerned department or faculty or the student/s interact/s with the industries. In the past the College Administration had interacted with the industries for the placement of its students. The College is Coordinator-member of INTACH.</w:t>
                    </w:r>
                  </w:p>
                  <w:p w:rsidR="00E450B5" w:rsidRDefault="00E450B5" w:rsidP="0038036D"/>
                  <w:p w:rsidR="00E450B5" w:rsidRDefault="00E450B5" w:rsidP="0038036D"/>
                </w:txbxContent>
              </v:textbox>
            </v:shape>
          </v:group>
        </w:pict>
      </w: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6.3.5   Library, ICT and physical infrastructure / instrumentation</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8F1F22">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6.3.6   Human Resource Management</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4F1E3E" w:rsidRDefault="004F1E3E"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6.3.7   Faculty and Staff recruitment</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6.3.8   Industry Interaction / Collaboration</w:t>
      </w:r>
      <w:r w:rsidR="008F1F22">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4F1E3E" w:rsidRDefault="004F1E3E" w:rsidP="008F1F22">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Default="0038036D" w:rsidP="008F1F22">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lastRenderedPageBreak/>
        <w:t xml:space="preserve">6.3.9   Admission of Students </w:t>
      </w:r>
      <w:r w:rsidR="008F1F22">
        <w:rPr>
          <w:rFonts w:ascii="Times New Roman" w:hAnsi="Times New Roman"/>
        </w:rPr>
        <w:t>:</w:t>
      </w:r>
    </w:p>
    <w:p w:rsidR="0038036D" w:rsidRDefault="0050185D" w:rsidP="0038036D">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lang w:bidi="hi-IN"/>
        </w:rPr>
        <w:pict>
          <v:group id="_x0000_s1303" style="position:absolute;left:0;text-align:left;margin-left:-12.8pt;margin-top:3.05pt;width:441.4pt;height:579.3pt;z-index:252091008" coordorigin="1184,1792" coordsize="8828,11586">
            <v:shape id="Text Box 17" o:spid="_x0000_s1253" type="#_x0000_t202" style="position:absolute;left:4215;top:6453;width:1980;height:507;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E450B5" w:rsidRPr="004F1E3E" w:rsidRDefault="004F1E3E" w:rsidP="00FE083E">
                    <w:pPr>
                      <w:spacing w:after="0"/>
                      <w:jc w:val="center"/>
                      <w:rPr>
                        <w:color w:val="548DD4" w:themeColor="text2" w:themeTint="99"/>
                      </w:rPr>
                    </w:pPr>
                    <w:r w:rsidRPr="004F1E3E">
                      <w:rPr>
                        <w:rFonts w:ascii="Rupee Foradian" w:hAnsi="Rupee Foradian"/>
                        <w:b/>
                        <w:bCs/>
                        <w:color w:val="548DD4" w:themeColor="text2" w:themeTint="99"/>
                        <w:lang w:val="en-US"/>
                      </w:rPr>
                      <w:t>Rs.</w:t>
                    </w:r>
                    <w:r w:rsidR="00E450B5" w:rsidRPr="004F1E3E">
                      <w:rPr>
                        <w:rFonts w:ascii="Rupee Foradian" w:hAnsi="Rupee Foradian"/>
                        <w:b/>
                        <w:bCs/>
                        <w:color w:val="548DD4" w:themeColor="text2" w:themeTint="99"/>
                        <w:lang w:val="en-US"/>
                      </w:rPr>
                      <w:t xml:space="preserve"> 2,02,062</w:t>
                    </w:r>
                  </w:p>
                  <w:p w:rsidR="00E450B5" w:rsidRDefault="00E450B5"/>
                </w:txbxContent>
              </v:textbox>
            </v:shape>
            <v:shape id="Text Box 18" o:spid="_x0000_s1254" type="#_x0000_t202" style="position:absolute;left:1184;top:12189;width:8828;height:1189;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450B5" w:rsidRPr="004F1E3E" w:rsidRDefault="00E450B5" w:rsidP="009D3855">
                    <w:pPr>
                      <w:spacing w:after="0" w:line="240" w:lineRule="auto"/>
                      <w:jc w:val="both"/>
                      <w:rPr>
                        <w:color w:val="548DD4" w:themeColor="text2" w:themeTint="99"/>
                      </w:rPr>
                    </w:pPr>
                    <w:r w:rsidRPr="004F1E3E">
                      <w:rPr>
                        <w:rFonts w:ascii="Times New Roman" w:hAnsi="Times New Roman"/>
                        <w:b/>
                        <w:bCs/>
                        <w:color w:val="548DD4" w:themeColor="text2" w:themeTint="99"/>
                      </w:rPr>
                      <w:t>The Coding of answer-sheets has been done and On Screen Evaluation system has been developed and thus the entire examination system has been automated by the University. The University is in process of implementing the Choice Based Credit System for continuous evaluation of the students.</w:t>
                    </w:r>
                  </w:p>
                </w:txbxContent>
              </v:textbox>
            </v:shape>
            <v:shape id="Text Box 156" o:spid="_x0000_s1255" type="#_x0000_t202" style="position:absolute;left:1935;top:1792;width:8077;height:265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E450B5" w:rsidRPr="004F1E3E" w:rsidRDefault="00E450B5" w:rsidP="008F1F22">
                    <w:pPr>
                      <w:spacing w:after="0" w:line="240" w:lineRule="auto"/>
                      <w:jc w:val="both"/>
                      <w:rPr>
                        <w:color w:val="548DD4" w:themeColor="text2" w:themeTint="99"/>
                      </w:rPr>
                    </w:pPr>
                    <w:r w:rsidRPr="004F1E3E">
                      <w:rPr>
                        <w:rFonts w:ascii="Times New Roman" w:eastAsia="Calibri" w:hAnsi="Times New Roman"/>
                        <w:b/>
                        <w:bCs/>
                        <w:color w:val="548DD4" w:themeColor="text2" w:themeTint="99"/>
                        <w:sz w:val="24"/>
                        <w:szCs w:val="24"/>
                        <w:lang w:val="en-US" w:eastAsia="en-US" w:bidi="hi-IN"/>
                      </w:rPr>
                      <w:t xml:space="preserve">The merit lists for the admissions to the first year/semester of the courses are prepared and issued online (through the Bundelkhand University’s website by the University itself), after the due online registration done by the aspirants. The call for the registration is given by the University through its website well in advance. The combination of merit and entrance test or merit, entrance test and interview process is adhered to for the various </w:t>
                    </w:r>
                    <w:proofErr w:type="spellStart"/>
                    <w:r w:rsidRPr="004F1E3E">
                      <w:rPr>
                        <w:rFonts w:ascii="Times New Roman" w:eastAsia="Calibri" w:hAnsi="Times New Roman"/>
                        <w:b/>
                        <w:bCs/>
                        <w:color w:val="548DD4" w:themeColor="text2" w:themeTint="99"/>
                        <w:sz w:val="24"/>
                        <w:szCs w:val="24"/>
                        <w:lang w:val="en-US" w:eastAsia="en-US" w:bidi="hi-IN"/>
                      </w:rPr>
                      <w:t>programmes</w:t>
                    </w:r>
                    <w:proofErr w:type="spellEnd"/>
                    <w:r w:rsidRPr="004F1E3E">
                      <w:rPr>
                        <w:rFonts w:ascii="Times New Roman" w:eastAsia="Calibri" w:hAnsi="Times New Roman"/>
                        <w:b/>
                        <w:bCs/>
                        <w:color w:val="548DD4" w:themeColor="text2" w:themeTint="99"/>
                        <w:sz w:val="24"/>
                        <w:szCs w:val="24"/>
                        <w:lang w:val="en-US" w:eastAsia="en-US" w:bidi="hi-IN"/>
                      </w:rPr>
                      <w:t>. Subsequently the information is notified trough media and college’s notice board. The admission process of the college is widely publicized and is transparent.</w:t>
                    </w:r>
                  </w:p>
                  <w:p w:rsidR="00E450B5" w:rsidRPr="004F1E3E" w:rsidRDefault="00E450B5" w:rsidP="0038036D">
                    <w:pPr>
                      <w:rPr>
                        <w:color w:val="548DD4" w:themeColor="text2" w:themeTint="99"/>
                      </w:rPr>
                    </w:pPr>
                  </w:p>
                </w:txbxContent>
              </v:textbox>
            </v:shape>
            <v:shape id="Text Box 238" o:spid="_x0000_s1256" type="#_x0000_t202" style="position:absolute;left:6605;top:7266;width:540;height:42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E450B5" w:rsidRPr="004F1E3E" w:rsidRDefault="00E450B5" w:rsidP="008F1F22">
                    <w:pPr>
                      <w:spacing w:after="0"/>
                      <w:jc w:val="center"/>
                      <w:rPr>
                        <w:color w:val="548DD4" w:themeColor="text2" w:themeTint="99"/>
                      </w:rPr>
                    </w:pPr>
                    <w:r w:rsidRPr="004F1E3E">
                      <w:rPr>
                        <w:rFonts w:ascii="Arial Rounded MT Bold" w:hAnsi="Arial Rounded MT Bold"/>
                        <w:b/>
                        <w:bCs/>
                        <w:color w:val="548DD4" w:themeColor="text2" w:themeTint="99"/>
                        <w:sz w:val="24"/>
                        <w:szCs w:val="24"/>
                      </w:rPr>
                      <w:t>√</w:t>
                    </w:r>
                  </w:p>
                </w:txbxContent>
              </v:textbox>
            </v:shape>
            <v:shape id="Text Box 239" o:spid="_x0000_s1257" type="#_x0000_t202" style="position:absolute;left:7865;top:7266;width:540;height:42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450B5" w:rsidRDefault="00E450B5" w:rsidP="008F1F22">
                    <w:pPr>
                      <w:spacing w:after="0"/>
                      <w:jc w:val="both"/>
                    </w:pPr>
                  </w:p>
                </w:txbxContent>
              </v:textbox>
            </v:shape>
            <v:shape id="Text Box 240" o:spid="_x0000_s1258" type="#_x0000_t202" style="position:absolute;left:6046;top:10677;width:689;height:42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E450B5" w:rsidRPr="004F1E3E" w:rsidRDefault="00E450B5" w:rsidP="008F1F22">
                    <w:pPr>
                      <w:spacing w:after="0"/>
                      <w:jc w:val="center"/>
                      <w:rPr>
                        <w:color w:val="548DD4" w:themeColor="text2" w:themeTint="99"/>
                      </w:rPr>
                    </w:pPr>
                    <w:r w:rsidRPr="004F1E3E">
                      <w:rPr>
                        <w:rFonts w:ascii="Times New Roman" w:hAnsi="Times New Roman"/>
                        <w:b/>
                        <w:bCs/>
                        <w:color w:val="548DD4" w:themeColor="text2" w:themeTint="99"/>
                        <w:sz w:val="24"/>
                        <w:szCs w:val="24"/>
                      </w:rPr>
                      <w:t>Yes</w:t>
                    </w:r>
                  </w:p>
                  <w:p w:rsidR="00E450B5" w:rsidRDefault="00E450B5" w:rsidP="008F1F22">
                    <w:pPr>
                      <w:spacing w:after="0"/>
                      <w:jc w:val="center"/>
                    </w:pPr>
                  </w:p>
                </w:txbxContent>
              </v:textbox>
            </v:shape>
            <v:shape id="Text Box 241" o:spid="_x0000_s1259" type="#_x0000_t202" style="position:absolute;left:7275;top:10698;width:540;height:42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450B5" w:rsidRDefault="00E450B5" w:rsidP="008F1F22">
                    <w:pPr>
                      <w:spacing w:after="0"/>
                      <w:jc w:val="center"/>
                    </w:pPr>
                  </w:p>
                </w:txbxContent>
              </v:textbox>
            </v:shape>
            <v:shape id="Text Box 242" o:spid="_x0000_s1260" type="#_x0000_t202" style="position:absolute;left:6046;top:11286;width:689;height:42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450B5" w:rsidRPr="004F1E3E" w:rsidRDefault="00E450B5" w:rsidP="008F1F22">
                    <w:pPr>
                      <w:spacing w:after="0"/>
                      <w:jc w:val="center"/>
                      <w:rPr>
                        <w:color w:val="548DD4" w:themeColor="text2" w:themeTint="99"/>
                      </w:rPr>
                    </w:pPr>
                    <w:r w:rsidRPr="004F1E3E">
                      <w:rPr>
                        <w:rFonts w:ascii="Times New Roman" w:hAnsi="Times New Roman"/>
                        <w:b/>
                        <w:bCs/>
                        <w:color w:val="548DD4" w:themeColor="text2" w:themeTint="99"/>
                        <w:sz w:val="24"/>
                        <w:szCs w:val="24"/>
                      </w:rPr>
                      <w:t>Yes</w:t>
                    </w:r>
                  </w:p>
                  <w:p w:rsidR="00E450B5" w:rsidRDefault="00E450B5" w:rsidP="008F1F22">
                    <w:pPr>
                      <w:spacing w:after="0"/>
                      <w:jc w:val="center"/>
                    </w:pPr>
                  </w:p>
                </w:txbxContent>
              </v:textbox>
            </v:shape>
            <v:shape id="Text Box 243" o:spid="_x0000_s1261" type="#_x0000_t202" style="position:absolute;left:7275;top:11307;width:540;height:421;visibility:visible" o:regroupid="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450B5" w:rsidRDefault="00E450B5" w:rsidP="008F1F22">
                    <w:pPr>
                      <w:spacing w:after="0"/>
                      <w:jc w:val="center"/>
                    </w:pPr>
                  </w:p>
                </w:txbxContent>
              </v:textbox>
            </v:shape>
          </v:group>
        </w:pic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tbl>
      <w:tblPr>
        <w:tblpPr w:leftFromText="180" w:rightFromText="180" w:vertAnchor="text" w:horzAnchor="margin" w:tblpXSpec="center" w:tblpY="4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8F1F22" w:rsidRPr="005B681C" w:rsidTr="009B137E">
        <w:trPr>
          <w:trHeight w:val="277"/>
        </w:trPr>
        <w:tc>
          <w:tcPr>
            <w:tcW w:w="1368"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1800" w:type="dxa"/>
          </w:tcPr>
          <w:p w:rsidR="008F1F22" w:rsidRPr="004F1E3E"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color w:val="548DD4" w:themeColor="text2" w:themeTint="99"/>
                <w:sz w:val="24"/>
                <w:szCs w:val="24"/>
              </w:rPr>
            </w:pPr>
            <w:r w:rsidRPr="004F1E3E">
              <w:rPr>
                <w:rFonts w:ascii="Times New Roman" w:hAnsi="Times New Roman"/>
                <w:b/>
                <w:bCs/>
                <w:color w:val="548DD4" w:themeColor="text2" w:themeTint="99"/>
                <w:sz w:val="24"/>
                <w:szCs w:val="24"/>
              </w:rPr>
              <w:t>Yes</w:t>
            </w:r>
          </w:p>
        </w:tc>
      </w:tr>
      <w:tr w:rsidR="008F1F22" w:rsidRPr="005B681C" w:rsidTr="009B137E">
        <w:trPr>
          <w:trHeight w:val="240"/>
        </w:trPr>
        <w:tc>
          <w:tcPr>
            <w:tcW w:w="1368"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1800" w:type="dxa"/>
          </w:tcPr>
          <w:p w:rsidR="008F1F22" w:rsidRPr="004F1E3E"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548DD4" w:themeColor="text2" w:themeTint="99"/>
                <w:sz w:val="20"/>
                <w:szCs w:val="20"/>
              </w:rPr>
            </w:pPr>
            <w:r w:rsidRPr="004F1E3E">
              <w:rPr>
                <w:rFonts w:ascii="Times New Roman" w:hAnsi="Times New Roman"/>
                <w:b/>
                <w:bCs/>
                <w:color w:val="548DD4" w:themeColor="text2" w:themeTint="99"/>
                <w:sz w:val="24"/>
                <w:szCs w:val="24"/>
              </w:rPr>
              <w:t>Yes</w:t>
            </w:r>
          </w:p>
        </w:tc>
      </w:tr>
      <w:tr w:rsidR="008F1F22" w:rsidRPr="005B681C" w:rsidTr="009B137E">
        <w:trPr>
          <w:trHeight w:val="157"/>
        </w:trPr>
        <w:tc>
          <w:tcPr>
            <w:tcW w:w="1368"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1800" w:type="dxa"/>
          </w:tcPr>
          <w:p w:rsidR="008F1F22" w:rsidRPr="004F1E3E"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color w:val="548DD4" w:themeColor="text2" w:themeTint="99"/>
                <w:sz w:val="20"/>
                <w:szCs w:val="20"/>
              </w:rPr>
            </w:pPr>
            <w:r w:rsidRPr="004F1E3E">
              <w:rPr>
                <w:rFonts w:ascii="Times New Roman" w:hAnsi="Times New Roman"/>
                <w:b/>
                <w:bCs/>
                <w:color w:val="548DD4" w:themeColor="text2" w:themeTint="99"/>
                <w:sz w:val="24"/>
                <w:szCs w:val="24"/>
              </w:rPr>
              <w:t>Yes</w:t>
            </w:r>
          </w:p>
        </w:tc>
      </w:tr>
    </w:tbl>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6.4 Welfare schemes for</w:t>
      </w:r>
      <w:r w:rsidRPr="005B681C">
        <w:rPr>
          <w:rFonts w:ascii="Times New Roman" w:hAnsi="Times New Roman"/>
        </w:rPr>
        <w:tab/>
      </w:r>
    </w:p>
    <w:p w:rsidR="0038036D" w:rsidRPr="005B681C" w:rsidRDefault="0038036D"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8F1F22">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6.5 Total corpus fund generated</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8036D" w:rsidRPr="005B681C" w:rsidRDefault="0038036D" w:rsidP="008F1F22">
      <w:pPr>
        <w:tabs>
          <w:tab w:val="left" w:pos="2268"/>
          <w:tab w:val="left" w:pos="3231"/>
          <w:tab w:val="left" w:pos="4308"/>
          <w:tab w:val="left" w:pos="5385"/>
          <w:tab w:val="left" w:pos="6462"/>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8036D" w:rsidRPr="005B681C"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6.7 Whether Academic and Administrative Audit (AAA) has been done? </w:t>
      </w:r>
    </w:p>
    <w:tbl>
      <w:tblPr>
        <w:tblW w:w="8930" w:type="dxa"/>
        <w:tblInd w:w="197" w:type="dxa"/>
        <w:tblLayout w:type="fixed"/>
        <w:tblCellMar>
          <w:top w:w="55" w:type="dxa"/>
          <w:left w:w="55" w:type="dxa"/>
          <w:bottom w:w="55" w:type="dxa"/>
          <w:right w:w="55" w:type="dxa"/>
        </w:tblCellMar>
        <w:tblLook w:val="0000"/>
      </w:tblPr>
      <w:tblGrid>
        <w:gridCol w:w="1701"/>
        <w:gridCol w:w="851"/>
        <w:gridCol w:w="1984"/>
        <w:gridCol w:w="851"/>
        <w:gridCol w:w="3543"/>
      </w:tblGrid>
      <w:tr w:rsidR="0038036D" w:rsidRPr="005B681C" w:rsidTr="008F1F22">
        <w:tc>
          <w:tcPr>
            <w:tcW w:w="1701" w:type="dxa"/>
            <w:vMerge w:val="restart"/>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Audit Type</w:t>
            </w:r>
          </w:p>
        </w:tc>
        <w:tc>
          <w:tcPr>
            <w:tcW w:w="2835" w:type="dxa"/>
            <w:gridSpan w:val="2"/>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External</w:t>
            </w:r>
          </w:p>
        </w:tc>
        <w:tc>
          <w:tcPr>
            <w:tcW w:w="4394" w:type="dxa"/>
            <w:gridSpan w:val="2"/>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Internal</w:t>
            </w:r>
          </w:p>
        </w:tc>
      </w:tr>
      <w:tr w:rsidR="0038036D" w:rsidRPr="005B681C" w:rsidTr="008F1F22">
        <w:tc>
          <w:tcPr>
            <w:tcW w:w="1701" w:type="dxa"/>
            <w:vMerge/>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p>
        </w:tc>
        <w:tc>
          <w:tcPr>
            <w:tcW w:w="851"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Yes/No</w:t>
            </w:r>
          </w:p>
        </w:tc>
        <w:tc>
          <w:tcPr>
            <w:tcW w:w="1984"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Agency</w:t>
            </w:r>
          </w:p>
        </w:tc>
        <w:tc>
          <w:tcPr>
            <w:tcW w:w="851"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Yes/No</w:t>
            </w:r>
          </w:p>
        </w:tc>
        <w:tc>
          <w:tcPr>
            <w:tcW w:w="3543" w:type="dxa"/>
            <w:tcBorders>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Authority</w:t>
            </w:r>
          </w:p>
        </w:tc>
      </w:tr>
      <w:tr w:rsidR="008F1F22" w:rsidRPr="005B681C" w:rsidTr="008F1F22">
        <w:tc>
          <w:tcPr>
            <w:tcW w:w="1701" w:type="dxa"/>
            <w:tcBorders>
              <w:left w:val="single" w:sz="1" w:space="0" w:color="000000"/>
              <w:bottom w:val="single" w:sz="1" w:space="0" w:color="000000"/>
            </w:tcBorders>
            <w:shd w:val="clear" w:color="auto" w:fill="auto"/>
          </w:tcPr>
          <w:p w:rsidR="008F1F22" w:rsidRPr="005B681C" w:rsidRDefault="008F1F22" w:rsidP="006F72CC">
            <w:pPr>
              <w:pStyle w:val="TableContents"/>
              <w:rPr>
                <w:rFonts w:cs="Times New Roman"/>
                <w:sz w:val="22"/>
                <w:szCs w:val="22"/>
              </w:rPr>
            </w:pPr>
            <w:r w:rsidRPr="005B681C">
              <w:rPr>
                <w:rFonts w:cs="Times New Roman"/>
                <w:sz w:val="22"/>
                <w:szCs w:val="22"/>
              </w:rPr>
              <w:t>Academic</w:t>
            </w:r>
          </w:p>
        </w:tc>
        <w:tc>
          <w:tcPr>
            <w:tcW w:w="851" w:type="dxa"/>
            <w:tcBorders>
              <w:left w:val="single" w:sz="1" w:space="0" w:color="000000"/>
              <w:bottom w:val="single" w:sz="1" w:space="0" w:color="000000"/>
            </w:tcBorders>
            <w:shd w:val="clear" w:color="auto" w:fill="auto"/>
          </w:tcPr>
          <w:p w:rsidR="008F1F22" w:rsidRPr="004F1E3E" w:rsidRDefault="008F1F22" w:rsidP="0036307E">
            <w:pPr>
              <w:spacing w:after="0"/>
              <w:jc w:val="center"/>
              <w:rPr>
                <w:rFonts w:ascii="Arial Rounded MT Bold" w:hAnsi="Arial Rounded MT Bold"/>
                <w:b/>
                <w:bCs/>
                <w:color w:val="548DD4" w:themeColor="text2" w:themeTint="99"/>
                <w:sz w:val="24"/>
                <w:szCs w:val="24"/>
              </w:rPr>
            </w:pPr>
            <w:r w:rsidRPr="004F1E3E">
              <w:rPr>
                <w:rFonts w:ascii="Times New Roman" w:hAnsi="Times New Roman"/>
                <w:b/>
                <w:bCs/>
                <w:color w:val="548DD4" w:themeColor="text2" w:themeTint="99"/>
                <w:sz w:val="24"/>
                <w:szCs w:val="24"/>
              </w:rPr>
              <w:t>Yes</w:t>
            </w:r>
          </w:p>
        </w:tc>
        <w:tc>
          <w:tcPr>
            <w:tcW w:w="1984" w:type="dxa"/>
            <w:tcBorders>
              <w:left w:val="single" w:sz="1" w:space="0" w:color="000000"/>
              <w:bottom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proofErr w:type="spellStart"/>
            <w:r w:rsidRPr="004F1E3E">
              <w:rPr>
                <w:b/>
                <w:bCs/>
                <w:color w:val="548DD4" w:themeColor="text2" w:themeTint="99"/>
              </w:rPr>
              <w:t>Bundelkhand</w:t>
            </w:r>
            <w:proofErr w:type="spellEnd"/>
            <w:r w:rsidRPr="004F1E3E">
              <w:rPr>
                <w:b/>
                <w:bCs/>
                <w:color w:val="548DD4" w:themeColor="text2" w:themeTint="99"/>
              </w:rPr>
              <w:t xml:space="preserve"> University, Jhansi</w:t>
            </w:r>
          </w:p>
        </w:tc>
        <w:tc>
          <w:tcPr>
            <w:tcW w:w="851" w:type="dxa"/>
            <w:tcBorders>
              <w:left w:val="single" w:sz="1" w:space="0" w:color="000000"/>
              <w:bottom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r w:rsidRPr="004F1E3E">
              <w:rPr>
                <w:b/>
                <w:bCs/>
                <w:color w:val="548DD4" w:themeColor="text2" w:themeTint="99"/>
              </w:rPr>
              <w:t>Yes</w:t>
            </w:r>
          </w:p>
        </w:tc>
        <w:tc>
          <w:tcPr>
            <w:tcW w:w="3543" w:type="dxa"/>
            <w:tcBorders>
              <w:left w:val="single" w:sz="1" w:space="0" w:color="000000"/>
              <w:bottom w:val="single" w:sz="1" w:space="0" w:color="000000"/>
              <w:right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r w:rsidRPr="004F1E3E">
              <w:rPr>
                <w:b/>
                <w:bCs/>
                <w:color w:val="548DD4" w:themeColor="text2" w:themeTint="99"/>
              </w:rPr>
              <w:t>The Principal/Chairman-IQAC</w:t>
            </w:r>
          </w:p>
        </w:tc>
      </w:tr>
      <w:tr w:rsidR="008F1F22" w:rsidRPr="005B681C" w:rsidTr="008F1F22">
        <w:tc>
          <w:tcPr>
            <w:tcW w:w="1701" w:type="dxa"/>
            <w:tcBorders>
              <w:left w:val="single" w:sz="1" w:space="0" w:color="000000"/>
              <w:bottom w:val="single" w:sz="1" w:space="0" w:color="000000"/>
            </w:tcBorders>
            <w:shd w:val="clear" w:color="auto" w:fill="auto"/>
          </w:tcPr>
          <w:p w:rsidR="008F1F22" w:rsidRPr="005B681C" w:rsidRDefault="008F1F22" w:rsidP="006F72CC">
            <w:pPr>
              <w:pStyle w:val="TableContents"/>
              <w:rPr>
                <w:rFonts w:cs="Times New Roman"/>
                <w:sz w:val="22"/>
                <w:szCs w:val="22"/>
              </w:rPr>
            </w:pPr>
            <w:r w:rsidRPr="005B681C">
              <w:rPr>
                <w:rFonts w:cs="Times New Roman"/>
                <w:sz w:val="22"/>
                <w:szCs w:val="22"/>
              </w:rPr>
              <w:t>Administrative</w:t>
            </w:r>
          </w:p>
        </w:tc>
        <w:tc>
          <w:tcPr>
            <w:tcW w:w="851" w:type="dxa"/>
            <w:tcBorders>
              <w:left w:val="single" w:sz="1" w:space="0" w:color="000000"/>
              <w:bottom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r w:rsidRPr="004F1E3E">
              <w:rPr>
                <w:b/>
                <w:bCs/>
                <w:color w:val="548DD4" w:themeColor="text2" w:themeTint="99"/>
              </w:rPr>
              <w:t>Yes</w:t>
            </w:r>
          </w:p>
        </w:tc>
        <w:tc>
          <w:tcPr>
            <w:tcW w:w="1984" w:type="dxa"/>
            <w:tcBorders>
              <w:left w:val="single" w:sz="1" w:space="0" w:color="000000"/>
              <w:bottom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r w:rsidRPr="004F1E3E">
              <w:rPr>
                <w:b/>
                <w:bCs/>
                <w:color w:val="548DD4" w:themeColor="text2" w:themeTint="99"/>
              </w:rPr>
              <w:t>State Govt.</w:t>
            </w:r>
          </w:p>
        </w:tc>
        <w:tc>
          <w:tcPr>
            <w:tcW w:w="851" w:type="dxa"/>
            <w:tcBorders>
              <w:left w:val="single" w:sz="1" w:space="0" w:color="000000"/>
              <w:bottom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r w:rsidRPr="004F1E3E">
              <w:rPr>
                <w:b/>
                <w:bCs/>
                <w:color w:val="548DD4" w:themeColor="text2" w:themeTint="99"/>
              </w:rPr>
              <w:t>Yes</w:t>
            </w:r>
          </w:p>
        </w:tc>
        <w:tc>
          <w:tcPr>
            <w:tcW w:w="3543" w:type="dxa"/>
            <w:tcBorders>
              <w:left w:val="single" w:sz="1" w:space="0" w:color="000000"/>
              <w:bottom w:val="single" w:sz="1" w:space="0" w:color="000000"/>
              <w:right w:val="single" w:sz="1" w:space="0" w:color="000000"/>
            </w:tcBorders>
            <w:shd w:val="clear" w:color="auto" w:fill="auto"/>
          </w:tcPr>
          <w:p w:rsidR="008F1F22" w:rsidRPr="004F1E3E" w:rsidRDefault="008F1F22" w:rsidP="0036307E">
            <w:pPr>
              <w:pStyle w:val="TableContents"/>
              <w:jc w:val="center"/>
              <w:rPr>
                <w:rFonts w:cs="Times New Roman"/>
                <w:color w:val="548DD4" w:themeColor="text2" w:themeTint="99"/>
                <w:sz w:val="22"/>
                <w:szCs w:val="22"/>
              </w:rPr>
            </w:pPr>
            <w:r w:rsidRPr="004F1E3E">
              <w:rPr>
                <w:b/>
                <w:bCs/>
                <w:color w:val="548DD4" w:themeColor="text2" w:themeTint="99"/>
              </w:rPr>
              <w:t>The Administrator</w:t>
            </w:r>
          </w:p>
        </w:tc>
      </w:tr>
    </w:tbl>
    <w:p w:rsidR="0038036D" w:rsidRPr="005B681C"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6.8 Does the University/ Autonomous College declares results within 30 days?  </w:t>
      </w:r>
    </w:p>
    <w:p w:rsidR="0038036D"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8036D" w:rsidRPr="005B681C" w:rsidRDefault="0038036D" w:rsidP="009D3855">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8036D" w:rsidRPr="005B681C" w:rsidRDefault="0038036D" w:rsidP="009D385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6.9 What efforts are made by the University/ Autonomous College for Examination Reforms?</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8"/>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9B137E" w:rsidRDefault="009B137E">
      <w:pPr>
        <w:spacing w:after="0"/>
        <w:ind w:left="357" w:firstLine="357"/>
        <w:jc w:val="both"/>
        <w:rPr>
          <w:rFonts w:ascii="Times New Roman" w:hAnsi="Times New Roman"/>
        </w:rPr>
      </w:pPr>
      <w:r>
        <w:rPr>
          <w:rFonts w:ascii="Times New Roman" w:hAnsi="Times New Roman"/>
        </w:rPr>
        <w:br w:type="page"/>
      </w:r>
    </w:p>
    <w:p w:rsidR="0038036D" w:rsidRPr="005B681C" w:rsidRDefault="0050185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bidi="hi-IN"/>
        </w:rPr>
        <w:lastRenderedPageBreak/>
        <w:pict>
          <v:group id="_x0000_s1304" style="position:absolute;margin-left:10.45pt;margin-top:21.3pt;width:435.1pt;height:462.45pt;z-index:252110848" coordorigin="1649,1866" coordsize="8702,9249">
            <v:shape id="Text Box 157" o:spid="_x0000_s1263" type="#_x0000_t202" style="position:absolute;left:1649;top:1866;width:8702;height:716;visibility:visible" o:regroupid="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450B5" w:rsidRPr="004F1E3E" w:rsidRDefault="00E450B5" w:rsidP="009D3855">
                    <w:pPr>
                      <w:spacing w:after="0" w:line="240" w:lineRule="auto"/>
                      <w:jc w:val="both"/>
                      <w:rPr>
                        <w:color w:val="548DD4" w:themeColor="text2" w:themeTint="99"/>
                      </w:rPr>
                    </w:pPr>
                    <w:r w:rsidRPr="004F1E3E">
                      <w:rPr>
                        <w:rFonts w:ascii="Times New Roman" w:hAnsi="Times New Roman"/>
                        <w:b/>
                        <w:bCs/>
                        <w:color w:val="548DD4" w:themeColor="text2" w:themeTint="99"/>
                        <w:sz w:val="24"/>
                        <w:szCs w:val="24"/>
                        <w:lang w:val="en-US"/>
                      </w:rPr>
                      <w:t>Being an affiliating college, the College is bound to follow the University’s guidelines meticulously.</w:t>
                    </w:r>
                  </w:p>
                </w:txbxContent>
              </v:textbox>
            </v:shape>
            <v:shape id="Text Box 158" o:spid="_x0000_s1264" type="#_x0000_t202" style="position:absolute;left:1980;top:3499;width:8288;height:1013;visibility:visible" o:regroupid="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450B5" w:rsidRPr="004F1E3E" w:rsidRDefault="00E450B5" w:rsidP="00412EE5">
                    <w:pPr>
                      <w:spacing w:after="0" w:line="240" w:lineRule="auto"/>
                      <w:jc w:val="both"/>
                      <w:rPr>
                        <w:color w:val="548DD4" w:themeColor="text2" w:themeTint="99"/>
                      </w:rPr>
                    </w:pPr>
                    <w:r w:rsidRPr="004F1E3E">
                      <w:rPr>
                        <w:rFonts w:ascii="Times New Roman" w:hAnsi="Times New Roman"/>
                        <w:b/>
                        <w:bCs/>
                        <w:color w:val="548DD4" w:themeColor="text2" w:themeTint="99"/>
                      </w:rPr>
                      <w:t xml:space="preserve">The meeting of the Alumni Association of the College has been taking place time to time for the better interaction between University and alumni for strengthening the teaching, research, training and placement activities. </w:t>
                    </w:r>
                    <w:r w:rsidRPr="004F1E3E">
                      <w:rPr>
                        <w:color w:val="548DD4" w:themeColor="text2" w:themeTint="99"/>
                      </w:rPr>
                      <w:t xml:space="preserve">  </w:t>
                    </w:r>
                  </w:p>
                </w:txbxContent>
              </v:textbox>
            </v:shape>
            <v:shape id="Text Box 159" o:spid="_x0000_s1265" type="#_x0000_t202" style="position:absolute;left:1980;top:5168;width:8288;height:1189;visibility:visible" o:regroupid="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450B5" w:rsidRPr="004F1E3E" w:rsidRDefault="00E450B5" w:rsidP="00412EE5">
                    <w:pPr>
                      <w:spacing w:after="0" w:line="240" w:lineRule="auto"/>
                      <w:jc w:val="both"/>
                      <w:rPr>
                        <w:color w:val="548DD4" w:themeColor="text2" w:themeTint="99"/>
                      </w:rPr>
                    </w:pPr>
                    <w:r w:rsidRPr="004F1E3E">
                      <w:rPr>
                        <w:rFonts w:ascii="Times New Roman" w:hAnsi="Times New Roman"/>
                        <w:b/>
                        <w:bCs/>
                        <w:color w:val="548DD4" w:themeColor="text2" w:themeTint="99"/>
                      </w:rPr>
                      <w:t>We encourage the parents to visit the concerned departments, in which their ward is studying, on regular basis to get feedback about their children and also to give their valuable feedback and suggestions, if any, to the Heads of the Departments for further improvement in the departments.</w:t>
                    </w:r>
                  </w:p>
                </w:txbxContent>
              </v:textbox>
            </v:shape>
            <v:shape id="Text Box 160" o:spid="_x0000_s1266" type="#_x0000_t202" style="position:absolute;left:1980;top:7103;width:8288;height:893;visibility:visible" o:regroupid="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450B5" w:rsidRPr="004F1E3E" w:rsidRDefault="00E450B5" w:rsidP="00412EE5">
                    <w:pPr>
                      <w:spacing w:after="0" w:line="240" w:lineRule="auto"/>
                      <w:jc w:val="both"/>
                      <w:rPr>
                        <w:color w:val="548DD4" w:themeColor="text2" w:themeTint="99"/>
                      </w:rPr>
                    </w:pPr>
                    <w:r w:rsidRPr="004F1E3E">
                      <w:rPr>
                        <w:rFonts w:ascii="Times New Roman" w:hAnsi="Times New Roman"/>
                        <w:b/>
                        <w:bCs/>
                        <w:color w:val="548DD4" w:themeColor="text2" w:themeTint="99"/>
                      </w:rPr>
                      <w:t xml:space="preserve">On Job Training is provided for skill </w:t>
                    </w:r>
                    <w:proofErr w:type="spellStart"/>
                    <w:r w:rsidRPr="004F1E3E">
                      <w:rPr>
                        <w:rFonts w:ascii="Times New Roman" w:hAnsi="Times New Roman"/>
                        <w:b/>
                        <w:bCs/>
                        <w:color w:val="548DD4" w:themeColor="text2" w:themeTint="99"/>
                      </w:rPr>
                      <w:t>upgradation</w:t>
                    </w:r>
                    <w:proofErr w:type="spellEnd"/>
                    <w:r w:rsidRPr="004F1E3E">
                      <w:rPr>
                        <w:rFonts w:ascii="Times New Roman" w:hAnsi="Times New Roman"/>
                        <w:b/>
                        <w:bCs/>
                        <w:color w:val="548DD4" w:themeColor="text2" w:themeTint="99"/>
                      </w:rPr>
                      <w:t xml:space="preserve"> of supporting staff of the College. In addition workshops on Yoga-stress management and literary-cultural programmes like </w:t>
                    </w:r>
                    <w:proofErr w:type="spellStart"/>
                    <w:r w:rsidRPr="004F1E3E">
                      <w:rPr>
                        <w:rFonts w:ascii="Times New Roman" w:hAnsi="Times New Roman"/>
                        <w:b/>
                        <w:bCs/>
                        <w:color w:val="548DD4" w:themeColor="text2" w:themeTint="99"/>
                      </w:rPr>
                      <w:t>kavi</w:t>
                    </w:r>
                    <w:proofErr w:type="spellEnd"/>
                    <w:r w:rsidRPr="004F1E3E">
                      <w:rPr>
                        <w:rFonts w:ascii="Times New Roman" w:hAnsi="Times New Roman"/>
                        <w:b/>
                        <w:bCs/>
                        <w:color w:val="548DD4" w:themeColor="text2" w:themeTint="99"/>
                      </w:rPr>
                      <w:t xml:space="preserve"> </w:t>
                    </w:r>
                    <w:proofErr w:type="spellStart"/>
                    <w:r w:rsidRPr="004F1E3E">
                      <w:rPr>
                        <w:rFonts w:ascii="Times New Roman" w:hAnsi="Times New Roman"/>
                        <w:b/>
                        <w:bCs/>
                        <w:color w:val="548DD4" w:themeColor="text2" w:themeTint="99"/>
                      </w:rPr>
                      <w:t>sammelan</w:t>
                    </w:r>
                    <w:proofErr w:type="spellEnd"/>
                    <w:r w:rsidRPr="004F1E3E">
                      <w:rPr>
                        <w:rFonts w:ascii="Times New Roman" w:hAnsi="Times New Roman"/>
                        <w:b/>
                        <w:bCs/>
                        <w:color w:val="548DD4" w:themeColor="text2" w:themeTint="99"/>
                      </w:rPr>
                      <w:t xml:space="preserve"> are also organized.</w:t>
                    </w:r>
                    <w:r w:rsidRPr="004F1E3E">
                      <w:rPr>
                        <w:color w:val="548DD4" w:themeColor="text2" w:themeTint="99"/>
                      </w:rPr>
                      <w:t xml:space="preserve">  </w:t>
                    </w:r>
                  </w:p>
                </w:txbxContent>
              </v:textbox>
            </v:shape>
            <v:shape id="Text Box 161" o:spid="_x0000_s1267" type="#_x0000_t202" style="position:absolute;left:1980;top:8903;width:8288;height:2212;visibility:visible" o:regroupid="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E450B5" w:rsidRPr="00AD0070" w:rsidRDefault="00E450B5" w:rsidP="009B137E">
                    <w:pPr>
                      <w:spacing w:after="0" w:line="240" w:lineRule="auto"/>
                      <w:jc w:val="both"/>
                      <w:rPr>
                        <w:color w:val="548DD4" w:themeColor="text2" w:themeTint="99"/>
                      </w:rPr>
                    </w:pPr>
                    <w:r w:rsidRPr="00AD0070">
                      <w:rPr>
                        <w:rFonts w:ascii="Times New Roman" w:eastAsia="Calibri" w:hAnsi="Times New Roman"/>
                        <w:b/>
                        <w:bCs/>
                        <w:color w:val="548DD4" w:themeColor="text2" w:themeTint="99"/>
                        <w:sz w:val="24"/>
                        <w:szCs w:val="24"/>
                        <w:lang w:val="en-US" w:eastAsia="en-US" w:bidi="hi-IN"/>
                      </w:rPr>
                      <w:t xml:space="preserve">Our College is committed to environmental protection and various steps have been undertaken to make the campus eco-friendly so as to reduce carbon foot prints. CFL/LED lights are used in all the buildings, offices and the departments.  The Plantation </w:t>
                    </w:r>
                    <w:proofErr w:type="spellStart"/>
                    <w:r w:rsidRPr="00AD0070">
                      <w:rPr>
                        <w:rFonts w:ascii="Times New Roman" w:eastAsia="Calibri" w:hAnsi="Times New Roman"/>
                        <w:b/>
                        <w:bCs/>
                        <w:color w:val="548DD4" w:themeColor="text2" w:themeTint="99"/>
                        <w:sz w:val="24"/>
                        <w:szCs w:val="24"/>
                        <w:lang w:val="en-US" w:eastAsia="en-US" w:bidi="hi-IN"/>
                      </w:rPr>
                      <w:t>programmes</w:t>
                    </w:r>
                    <w:proofErr w:type="spellEnd"/>
                    <w:r w:rsidRPr="00AD0070">
                      <w:rPr>
                        <w:rFonts w:ascii="Times New Roman" w:eastAsia="Calibri" w:hAnsi="Times New Roman"/>
                        <w:b/>
                        <w:bCs/>
                        <w:color w:val="548DD4" w:themeColor="text2" w:themeTint="99"/>
                        <w:sz w:val="24"/>
                        <w:szCs w:val="24"/>
                        <w:lang w:val="en-US" w:eastAsia="en-US" w:bidi="hi-IN"/>
                      </w:rPr>
                      <w:t xml:space="preserve"> are </w:t>
                    </w:r>
                    <w:proofErr w:type="spellStart"/>
                    <w:r w:rsidRPr="00AD0070">
                      <w:rPr>
                        <w:rFonts w:ascii="Times New Roman" w:eastAsia="Calibri" w:hAnsi="Times New Roman"/>
                        <w:b/>
                        <w:bCs/>
                        <w:color w:val="548DD4" w:themeColor="text2" w:themeTint="99"/>
                        <w:sz w:val="24"/>
                        <w:szCs w:val="24"/>
                        <w:lang w:val="en-US" w:eastAsia="en-US" w:bidi="hi-IN"/>
                      </w:rPr>
                      <w:t>organised</w:t>
                    </w:r>
                    <w:proofErr w:type="spellEnd"/>
                    <w:r w:rsidRPr="00AD0070">
                      <w:rPr>
                        <w:rFonts w:ascii="Times New Roman" w:eastAsia="Calibri" w:hAnsi="Times New Roman"/>
                        <w:b/>
                        <w:bCs/>
                        <w:color w:val="548DD4" w:themeColor="text2" w:themeTint="99"/>
                        <w:sz w:val="24"/>
                        <w:szCs w:val="24"/>
                        <w:lang w:val="en-US" w:eastAsia="en-US" w:bidi="hi-IN"/>
                      </w:rPr>
                      <w:t xml:space="preserve"> in the campus on regular basis. The polythene bags in the campus are banned and the smoking is prohibited. The Earth Day, Environment Day, Tourism Day are celebrated and marches, workshops, seminars are organized on environment awareness.</w:t>
                    </w:r>
                  </w:p>
                </w:txbxContent>
              </v:textbox>
            </v:shape>
          </v:group>
        </w:pict>
      </w:r>
      <w:r w:rsidR="0038036D" w:rsidRPr="005B681C">
        <w:rPr>
          <w:rFonts w:ascii="Times New Roman" w:hAnsi="Times New Roman"/>
        </w:rPr>
        <w:t>6.10 What efforts are made by the University to promote autonomy in the affiliated/constituent colleges?</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8"/>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6.11 Activities and support from the Alumni Association</w:t>
      </w:r>
      <w:r w:rsidR="00412EE5">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8"/>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412EE5" w:rsidRDefault="00412EE5"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6.12 Activities and support from the Parent – Teacher Association</w:t>
      </w:r>
      <w:r w:rsidR="00412EE5">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6.13 Development programmes for support staff</w:t>
      </w:r>
      <w:r w:rsidR="00412EE5">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9B137E">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9B137E">
      <w:pPr>
        <w:tabs>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6.14 Initiatives taken by the institution to make the campus eco-friendly</w:t>
      </w:r>
      <w:r w:rsidR="009B137E">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8036D" w:rsidRPr="005B681C" w:rsidRDefault="0038036D" w:rsidP="0038036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9B137E" w:rsidRDefault="009B137E">
      <w:pPr>
        <w:spacing w:after="0"/>
        <w:ind w:left="357" w:firstLine="357"/>
        <w:jc w:val="both"/>
        <w:rPr>
          <w:rFonts w:ascii="Gill Sans MT" w:hAnsi="Gill Sans MT"/>
          <w:b/>
          <w:sz w:val="28"/>
          <w:szCs w:val="28"/>
        </w:rPr>
      </w:pPr>
      <w:r>
        <w:rPr>
          <w:rFonts w:ascii="Gill Sans MT" w:hAnsi="Gill Sans MT"/>
          <w:b/>
          <w:sz w:val="28"/>
          <w:szCs w:val="28"/>
        </w:rPr>
        <w:br w:type="page"/>
      </w:r>
    </w:p>
    <w:p w:rsidR="0038036D" w:rsidRPr="005B681C" w:rsidRDefault="0038036D" w:rsidP="002F7C33">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38036D" w:rsidRPr="005B681C" w:rsidRDefault="0038036D" w:rsidP="002F7C33">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38036D" w:rsidRPr="005B681C" w:rsidRDefault="0038036D" w:rsidP="0038036D">
      <w:pPr>
        <w:pStyle w:val="NoSpacing"/>
        <w:rPr>
          <w:rFonts w:ascii="Times New Roman" w:hAnsi="Times New Roman"/>
        </w:rPr>
      </w:pPr>
      <w:r w:rsidRPr="005B681C">
        <w:rPr>
          <w:rFonts w:ascii="Times New Roman" w:hAnsi="Times New Roman"/>
        </w:rPr>
        <w:t xml:space="preserve">7.1  Innovations introduced during this academic year which have created a positive impact on the      </w:t>
      </w:r>
    </w:p>
    <w:p w:rsidR="0038036D" w:rsidRPr="005B681C" w:rsidRDefault="0038036D" w:rsidP="0038036D">
      <w:pPr>
        <w:pStyle w:val="NoSpacing"/>
        <w:rPr>
          <w:rFonts w:ascii="Times New Roman" w:hAnsi="Times New Roman"/>
        </w:rPr>
      </w:pPr>
      <w:r w:rsidRPr="005B681C">
        <w:rPr>
          <w:rFonts w:ascii="Times New Roman" w:hAnsi="Times New Roman"/>
        </w:rPr>
        <w:t xml:space="preserve">       functioning of the institution. Give details.</w:t>
      </w:r>
    </w:p>
    <w:p w:rsidR="0038036D" w:rsidRPr="005B681C" w:rsidRDefault="0050185D" w:rsidP="0038036D">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lang w:bidi="hi-IN"/>
        </w:rPr>
        <w:pict>
          <v:group id="_x0000_s1305" style="position:absolute;left:0;text-align:left;margin-left:-13.9pt;margin-top:2.8pt;width:513.4pt;height:557.1pt;z-index:252114432" coordorigin="1162,2749" coordsize="10268,11142">
            <v:shape id="Text Box 162" o:spid="_x0000_s1269" type="#_x0000_t202" style="position:absolute;left:1162;top:2749;width:9781;height:998;visibility:visible" o:regroupid="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E450B5" w:rsidRPr="00AD0070" w:rsidRDefault="00E450B5" w:rsidP="009B137E">
                    <w:pPr>
                      <w:spacing w:after="0" w:line="240" w:lineRule="auto"/>
                      <w:jc w:val="both"/>
                      <w:rPr>
                        <w:color w:val="548DD4" w:themeColor="text2" w:themeTint="99"/>
                      </w:rPr>
                    </w:pPr>
                    <w:r w:rsidRPr="00AD0070">
                      <w:rPr>
                        <w:rFonts w:ascii="Times New Roman" w:eastAsia="Calibri" w:hAnsi="Times New Roman"/>
                        <w:b/>
                        <w:bCs/>
                        <w:color w:val="548DD4" w:themeColor="text2" w:themeTint="99"/>
                        <w:sz w:val="24"/>
                        <w:szCs w:val="24"/>
                        <w:lang w:val="en-US" w:eastAsia="en-US" w:bidi="hi-IN"/>
                      </w:rPr>
                      <w:t>CCTV cameras have been installed in the campus. The use of ICT tools in the teaching methodology including e-books has been increased. Wi-Fi facility has been further increased in the campus. The dustbins have been installed in the campus.</w:t>
                    </w:r>
                    <w:r w:rsidRPr="00AD0070">
                      <w:rPr>
                        <w:color w:val="548DD4" w:themeColor="text2" w:themeTint="99"/>
                      </w:rPr>
                      <w:t xml:space="preserve">  </w:t>
                    </w:r>
                  </w:p>
                </w:txbxContent>
              </v:textbox>
            </v:shape>
            <v:shape id="Text Box 163" o:spid="_x0000_s1270" type="#_x0000_t202" style="position:absolute;left:1381;top:4443;width:9562;height:2086;visibility:visible" o:regroupid="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450B5" w:rsidRPr="00AD0070" w:rsidRDefault="00E450B5" w:rsidP="009B137E">
                    <w:pPr>
                      <w:spacing w:after="0" w:line="240" w:lineRule="auto"/>
                      <w:jc w:val="both"/>
                      <w:rPr>
                        <w:color w:val="548DD4" w:themeColor="text2" w:themeTint="99"/>
                        <w:lang w:val="en-US"/>
                      </w:rPr>
                    </w:pPr>
                    <w:r w:rsidRPr="00AD0070">
                      <w:rPr>
                        <w:rFonts w:ascii="Times New Roman" w:eastAsia="Calibri" w:hAnsi="Times New Roman"/>
                        <w:b/>
                        <w:bCs/>
                        <w:color w:val="548DD4" w:themeColor="text2" w:themeTint="99"/>
                        <w:sz w:val="24"/>
                        <w:szCs w:val="24"/>
                        <w:lang w:val="en-US" w:eastAsia="en-US" w:bidi="hi-IN"/>
                      </w:rPr>
                      <w:t>The College with the help of IQAC has attempted to involve quality standards in different spheres which include admissions, examinations, teaching-learning, quality research, student support services, physical and ICT infrastructure benchmarks. All planned activities based on the University Calendar have been completed in the due course of time. There always has been an emphasis on overall personally development and soft skill developments of its students and scholars.</w:t>
                    </w:r>
                  </w:p>
                </w:txbxContent>
              </v:textbox>
            </v:shape>
            <v:shape id="Text Box 164" o:spid="_x0000_s1271" type="#_x0000_t202" style="position:absolute;left:1381;top:7470;width:10049;height:6421;visibility:visible" o:regroupid="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450B5" w:rsidRPr="00AD0070" w:rsidRDefault="00E450B5" w:rsidP="002F7C33">
                    <w:pPr>
                      <w:autoSpaceDE w:val="0"/>
                      <w:autoSpaceDN w:val="0"/>
                      <w:adjustRightInd w:val="0"/>
                      <w:spacing w:after="0" w:line="240" w:lineRule="auto"/>
                      <w:jc w:val="center"/>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I. GREEN AUDIT</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1. </w:t>
                    </w:r>
                    <w:r w:rsidRPr="00AD0070">
                      <w:rPr>
                        <w:rFonts w:ascii="Times New Roman" w:eastAsia="Calibri" w:hAnsi="Times New Roman"/>
                        <w:b/>
                        <w:bCs/>
                        <w:color w:val="548DD4" w:themeColor="text2" w:themeTint="99"/>
                        <w:sz w:val="24"/>
                        <w:szCs w:val="24"/>
                        <w:u w:val="single"/>
                        <w:lang w:val="en-US" w:eastAsia="en-US" w:bidi="hi-IN"/>
                      </w:rPr>
                      <w:t>Title of the Practice</w:t>
                    </w:r>
                    <w:r w:rsidRPr="00AD0070">
                      <w:rPr>
                        <w:rFonts w:ascii="Times New Roman" w:eastAsia="Calibri" w:hAnsi="Times New Roman"/>
                        <w:b/>
                        <w:bCs/>
                        <w:color w:val="548DD4" w:themeColor="text2" w:themeTint="99"/>
                        <w:sz w:val="24"/>
                        <w:szCs w:val="24"/>
                        <w:lang w:val="en-US" w:eastAsia="en-US" w:bidi="hi-IN"/>
                      </w:rPr>
                      <w:t>: Green Audit</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2. </w:t>
                    </w:r>
                    <w:r w:rsidRPr="00AD0070">
                      <w:rPr>
                        <w:rFonts w:ascii="Times New Roman" w:eastAsia="Calibri" w:hAnsi="Times New Roman"/>
                        <w:b/>
                        <w:bCs/>
                        <w:color w:val="548DD4" w:themeColor="text2" w:themeTint="99"/>
                        <w:sz w:val="24"/>
                        <w:szCs w:val="24"/>
                        <w:u w:val="single"/>
                        <w:lang w:val="en-US" w:eastAsia="en-US" w:bidi="hi-IN"/>
                      </w:rPr>
                      <w:t>Goal</w:t>
                    </w:r>
                    <w:r w:rsidRPr="00AD0070">
                      <w:rPr>
                        <w:rFonts w:ascii="Times New Roman" w:eastAsia="Calibri" w:hAnsi="Times New Roman"/>
                        <w:b/>
                        <w:bCs/>
                        <w:color w:val="548DD4" w:themeColor="text2" w:themeTint="99"/>
                        <w:sz w:val="24"/>
                        <w:szCs w:val="24"/>
                        <w:lang w:val="en-US" w:eastAsia="en-US" w:bidi="hi-IN"/>
                      </w:rPr>
                      <w:t>: To Keep the College full of lush green vegetation and plantation so that the atmosphere of the campus is pollution free, eco-friendly and provides soothing effect to the eyes of one and all.</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3. </w:t>
                    </w:r>
                    <w:r w:rsidRPr="00AD0070">
                      <w:rPr>
                        <w:rFonts w:ascii="Times New Roman" w:eastAsia="Calibri" w:hAnsi="Times New Roman"/>
                        <w:b/>
                        <w:bCs/>
                        <w:color w:val="548DD4" w:themeColor="text2" w:themeTint="99"/>
                        <w:sz w:val="24"/>
                        <w:szCs w:val="24"/>
                        <w:u w:val="single"/>
                        <w:lang w:val="en-US" w:eastAsia="en-US" w:bidi="hi-IN"/>
                      </w:rPr>
                      <w:t>The Context</w:t>
                    </w:r>
                    <w:r w:rsidRPr="00AD0070">
                      <w:rPr>
                        <w:rFonts w:ascii="Times New Roman" w:eastAsia="Calibri" w:hAnsi="Times New Roman"/>
                        <w:b/>
                        <w:bCs/>
                        <w:color w:val="548DD4" w:themeColor="text2" w:themeTint="99"/>
                        <w:sz w:val="24"/>
                        <w:szCs w:val="24"/>
                        <w:lang w:val="en-US" w:eastAsia="en-US" w:bidi="hi-IN"/>
                      </w:rPr>
                      <w:t>: It is well said that the nature is the best teacher. If one remains close to the nature, he/she is set to develop not only the patience in his/her personality. As the students have to walk down the path of their life from here, they need to have utmost patience to become successful while striving for their goal.</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4. </w:t>
                    </w:r>
                    <w:r w:rsidRPr="00AD0070">
                      <w:rPr>
                        <w:rFonts w:ascii="Times New Roman" w:eastAsia="Calibri" w:hAnsi="Times New Roman"/>
                        <w:b/>
                        <w:bCs/>
                        <w:color w:val="548DD4" w:themeColor="text2" w:themeTint="99"/>
                        <w:sz w:val="24"/>
                        <w:szCs w:val="24"/>
                        <w:u w:val="single"/>
                        <w:lang w:val="en-US" w:eastAsia="en-US" w:bidi="hi-IN"/>
                      </w:rPr>
                      <w:t>The Practice</w:t>
                    </w:r>
                    <w:r w:rsidRPr="00AD0070">
                      <w:rPr>
                        <w:rFonts w:ascii="Times New Roman" w:eastAsia="Calibri" w:hAnsi="Times New Roman"/>
                        <w:b/>
                        <w:bCs/>
                        <w:color w:val="548DD4" w:themeColor="text2" w:themeTint="99"/>
                        <w:sz w:val="24"/>
                        <w:szCs w:val="24"/>
                        <w:lang w:val="en-US" w:eastAsia="en-US" w:bidi="hi-IN"/>
                      </w:rPr>
                      <w:t xml:space="preserve">: An institute is a holy place of learning which ultimately makes it an abode of success and that’s why it is known as a temple. Same is the image and reputation of Pt. </w:t>
                    </w:r>
                    <w:proofErr w:type="spellStart"/>
                    <w:r w:rsidRPr="00AD0070">
                      <w:rPr>
                        <w:rFonts w:ascii="Times New Roman" w:eastAsia="Calibri" w:hAnsi="Times New Roman"/>
                        <w:b/>
                        <w:bCs/>
                        <w:color w:val="548DD4" w:themeColor="text2" w:themeTint="99"/>
                        <w:sz w:val="24"/>
                        <w:szCs w:val="24"/>
                        <w:lang w:val="en-US" w:eastAsia="en-US" w:bidi="hi-IN"/>
                      </w:rPr>
                      <w:t>Jawahar</w:t>
                    </w:r>
                    <w:proofErr w:type="spellEnd"/>
                    <w:r w:rsidRPr="00AD0070">
                      <w:rPr>
                        <w:rFonts w:ascii="Times New Roman" w:eastAsia="Calibri" w:hAnsi="Times New Roman"/>
                        <w:b/>
                        <w:bCs/>
                        <w:color w:val="548DD4" w:themeColor="text2" w:themeTint="99"/>
                        <w:sz w:val="24"/>
                        <w:szCs w:val="24"/>
                        <w:lang w:val="en-US" w:eastAsia="en-US" w:bidi="hi-IN"/>
                      </w:rPr>
                      <w:t xml:space="preserve"> </w:t>
                    </w:r>
                    <w:proofErr w:type="spellStart"/>
                    <w:r w:rsidRPr="00AD0070">
                      <w:rPr>
                        <w:rFonts w:ascii="Times New Roman" w:eastAsia="Calibri" w:hAnsi="Times New Roman"/>
                        <w:b/>
                        <w:bCs/>
                        <w:color w:val="548DD4" w:themeColor="text2" w:themeTint="99"/>
                        <w:sz w:val="24"/>
                        <w:szCs w:val="24"/>
                        <w:lang w:val="en-US" w:eastAsia="en-US" w:bidi="hi-IN"/>
                      </w:rPr>
                      <w:t>Lal</w:t>
                    </w:r>
                    <w:proofErr w:type="spellEnd"/>
                    <w:r w:rsidRPr="00AD0070">
                      <w:rPr>
                        <w:rFonts w:ascii="Times New Roman" w:eastAsia="Calibri" w:hAnsi="Times New Roman"/>
                        <w:b/>
                        <w:bCs/>
                        <w:color w:val="548DD4" w:themeColor="text2" w:themeTint="99"/>
                        <w:sz w:val="24"/>
                        <w:szCs w:val="24"/>
                        <w:lang w:val="en-US" w:eastAsia="en-US" w:bidi="hi-IN"/>
                      </w:rPr>
                      <w:t xml:space="preserve"> Nehru College, Banda. Its lush green campus has not only been the best example of green audit, but also the best place full of peace and tranquility for learning where lakhs of students have found their path of success. They have been motivated to be closure to the nature, so that they groom their personalities akin to humane civilization and prove to be useful to the society and the nation.</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5. </w:t>
                    </w:r>
                    <w:r w:rsidRPr="00AD0070">
                      <w:rPr>
                        <w:rFonts w:ascii="Times New Roman" w:eastAsia="Calibri" w:hAnsi="Times New Roman"/>
                        <w:b/>
                        <w:bCs/>
                        <w:color w:val="548DD4" w:themeColor="text2" w:themeTint="99"/>
                        <w:sz w:val="24"/>
                        <w:szCs w:val="24"/>
                        <w:u w:val="single"/>
                        <w:lang w:val="en-US" w:eastAsia="en-US" w:bidi="hi-IN"/>
                      </w:rPr>
                      <w:t>Evidence of Success</w:t>
                    </w:r>
                    <w:r w:rsidRPr="00AD0070">
                      <w:rPr>
                        <w:rFonts w:ascii="Times New Roman" w:eastAsia="Calibri" w:hAnsi="Times New Roman"/>
                        <w:b/>
                        <w:bCs/>
                        <w:color w:val="548DD4" w:themeColor="text2" w:themeTint="99"/>
                        <w:sz w:val="24"/>
                        <w:szCs w:val="24"/>
                        <w:lang w:val="en-US" w:eastAsia="en-US" w:bidi="hi-IN"/>
                      </w:rPr>
                      <w:t>: Whole of the city is attracted to the College campus for its natural richness. The alumnae of this institute are spread all over denoting the success story.</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6. </w:t>
                    </w:r>
                    <w:r w:rsidRPr="00AD0070">
                      <w:rPr>
                        <w:rFonts w:ascii="Times New Roman" w:eastAsia="Calibri" w:hAnsi="Times New Roman"/>
                        <w:b/>
                        <w:bCs/>
                        <w:color w:val="548DD4" w:themeColor="text2" w:themeTint="99"/>
                        <w:sz w:val="24"/>
                        <w:szCs w:val="24"/>
                        <w:u w:val="single"/>
                        <w:lang w:val="en-US" w:eastAsia="en-US" w:bidi="hi-IN"/>
                      </w:rPr>
                      <w:t>Problems Encountered and Resources Required</w:t>
                    </w:r>
                    <w:r w:rsidRPr="00AD0070">
                      <w:rPr>
                        <w:rFonts w:ascii="Times New Roman" w:eastAsia="Calibri" w:hAnsi="Times New Roman"/>
                        <w:b/>
                        <w:bCs/>
                        <w:color w:val="548DD4" w:themeColor="text2" w:themeTint="99"/>
                        <w:sz w:val="24"/>
                        <w:szCs w:val="24"/>
                        <w:lang w:val="en-US" w:eastAsia="en-US" w:bidi="hi-IN"/>
                      </w:rPr>
                      <w:t>: To be charitable with flora and fauna is an uphill task and that’s what the College has faced for the last fifty years. The economy crunch and interference of outsiders have been the hurdles.</w:t>
                    </w:r>
                  </w:p>
                  <w:p w:rsidR="00E450B5" w:rsidRPr="00AD0070" w:rsidRDefault="00E450B5" w:rsidP="002F7C33">
                    <w:pPr>
                      <w:rPr>
                        <w:color w:val="548DD4" w:themeColor="text2" w:themeTint="99"/>
                        <w:lang w:val="en-US"/>
                      </w:rPr>
                    </w:pPr>
                    <w:r w:rsidRPr="00AD0070">
                      <w:rPr>
                        <w:rFonts w:ascii="Times New Roman" w:eastAsia="Calibri" w:hAnsi="Times New Roman"/>
                        <w:b/>
                        <w:bCs/>
                        <w:color w:val="548DD4" w:themeColor="text2" w:themeTint="99"/>
                        <w:sz w:val="24"/>
                        <w:szCs w:val="24"/>
                        <w:lang w:val="en-US" w:eastAsia="en-US" w:bidi="hi-IN"/>
                      </w:rPr>
                      <w:t xml:space="preserve">7. </w:t>
                    </w:r>
                    <w:r w:rsidRPr="00AD0070">
                      <w:rPr>
                        <w:rFonts w:ascii="Times New Roman" w:eastAsia="Calibri" w:hAnsi="Times New Roman"/>
                        <w:b/>
                        <w:bCs/>
                        <w:color w:val="548DD4" w:themeColor="text2" w:themeTint="99"/>
                        <w:sz w:val="24"/>
                        <w:szCs w:val="24"/>
                        <w:u w:val="single"/>
                        <w:lang w:val="en-US" w:eastAsia="en-US" w:bidi="hi-IN"/>
                      </w:rPr>
                      <w:t>Notes (Optional)</w:t>
                    </w:r>
                    <w:r w:rsidRPr="00AD0070">
                      <w:rPr>
                        <w:rFonts w:ascii="Times New Roman" w:eastAsia="Calibri" w:hAnsi="Times New Roman"/>
                        <w:b/>
                        <w:bCs/>
                        <w:color w:val="548DD4" w:themeColor="text2" w:themeTint="99"/>
                        <w:sz w:val="24"/>
                        <w:szCs w:val="24"/>
                        <w:lang w:val="en-US" w:eastAsia="en-US" w:bidi="hi-IN"/>
                      </w:rPr>
                      <w:t>: NIL</w:t>
                    </w:r>
                  </w:p>
                </w:txbxContent>
              </v:textbox>
            </v:shape>
          </v:group>
        </w:pic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4"/>
        </w:rPr>
      </w:pPr>
    </w:p>
    <w:p w:rsidR="0038036D" w:rsidRDefault="0038036D" w:rsidP="0038036D">
      <w:pPr>
        <w:pStyle w:val="NoSpacing"/>
        <w:rPr>
          <w:rFonts w:ascii="Times New Roman" w:hAnsi="Times New Roman"/>
        </w:rPr>
      </w:pPr>
    </w:p>
    <w:p w:rsidR="0038036D" w:rsidRDefault="0038036D" w:rsidP="0038036D">
      <w:pPr>
        <w:pStyle w:val="NoSpacing"/>
        <w:rPr>
          <w:rFonts w:ascii="Times New Roman" w:hAnsi="Times New Roman"/>
        </w:rPr>
      </w:pPr>
    </w:p>
    <w:p w:rsidR="0038036D" w:rsidRPr="005B681C" w:rsidRDefault="0038036D" w:rsidP="0038036D">
      <w:pPr>
        <w:pStyle w:val="NoSpacing"/>
        <w:rPr>
          <w:rFonts w:ascii="Times New Roman" w:hAnsi="Times New Roman"/>
        </w:rPr>
      </w:pPr>
      <w:r w:rsidRPr="005B681C">
        <w:rPr>
          <w:rFonts w:ascii="Times New Roman" w:hAnsi="Times New Roman"/>
        </w:rPr>
        <w:t xml:space="preserve">7.2  Provide the Action Taken Report (ATR) based on the plan of action decided upon at  the         </w:t>
      </w:r>
    </w:p>
    <w:p w:rsidR="0038036D" w:rsidRPr="005B681C" w:rsidRDefault="0038036D" w:rsidP="0038036D">
      <w:pPr>
        <w:pStyle w:val="NoSpacing"/>
        <w:rPr>
          <w:rFonts w:ascii="Times New Roman" w:hAnsi="Times New Roman"/>
        </w:rPr>
      </w:pPr>
      <w:r w:rsidRPr="005B681C">
        <w:rPr>
          <w:rFonts w:ascii="Times New Roman" w:hAnsi="Times New Roman"/>
        </w:rPr>
        <w:t xml:space="preserve">       beginning of the year </w:t>
      </w:r>
      <w:r w:rsidR="009B137E">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AD0070" w:rsidRDefault="00AD0070"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7.3 Give two Best Practices of the institution </w:t>
      </w:r>
      <w:r w:rsidRPr="005B681C">
        <w:rPr>
          <w:rFonts w:ascii="Times New Roman" w:hAnsi="Times New Roman"/>
          <w:i/>
          <w:sz w:val="20"/>
        </w:rPr>
        <w:t>(please see the format in the NAAC Self-study Manuals)</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32"/>
        </w:rPr>
      </w:pPr>
    </w:p>
    <w:p w:rsidR="0038036D" w:rsidRDefault="0038036D" w:rsidP="0038036D">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38036D" w:rsidRDefault="0038036D" w:rsidP="0038036D">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2F7C33" w:rsidRDefault="004723D0"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bidi="hi-IN"/>
        </w:rPr>
        <w:lastRenderedPageBreak/>
        <w:pict>
          <v:group id="_x0000_s1306" style="position:absolute;margin-left:11.25pt;margin-top:.45pt;width:445.55pt;height:443.25pt;z-index:252118272" coordorigin="1665,1449" coordsize="8911,8865">
            <v:shape id="Text Box 165" o:spid="_x0000_s1273" type="#_x0000_t202" style="position:absolute;left:1980;top:8851;width:8596;height:749;visibility:visible" o:regroupid="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450B5" w:rsidRPr="00B943A4" w:rsidRDefault="00E450B5" w:rsidP="002F7C33">
                    <w:pPr>
                      <w:spacing w:line="240" w:lineRule="auto"/>
                      <w:jc w:val="both"/>
                      <w:rPr>
                        <w:color w:val="548DD4" w:themeColor="text2" w:themeTint="99"/>
                        <w:lang w:val="en-US"/>
                      </w:rPr>
                    </w:pPr>
                    <w:r w:rsidRPr="00B943A4">
                      <w:rPr>
                        <w:rFonts w:ascii="Times New Roman" w:eastAsia="Calibri" w:hAnsi="Times New Roman"/>
                        <w:b/>
                        <w:bCs/>
                        <w:color w:val="548DD4" w:themeColor="text2" w:themeTint="99"/>
                        <w:sz w:val="24"/>
                        <w:szCs w:val="24"/>
                        <w:lang w:val="en-US" w:eastAsia="en-US" w:bidi="hi-IN"/>
                      </w:rPr>
                      <w:t>The College is full of lush green vegetation and plantation as sufficient plantation has been done.</w:t>
                    </w:r>
                  </w:p>
                </w:txbxContent>
              </v:textbox>
            </v:shape>
            <v:shape id="Text Box 244" o:spid="_x0000_s1274" type="#_x0000_t202" style="position:absolute;left:6840;top:9893;width:540;height:421;visibility:visible" o:regroupid="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450B5" w:rsidRPr="00B943A4" w:rsidRDefault="00E450B5" w:rsidP="002F7C33">
                    <w:pPr>
                      <w:spacing w:after="0"/>
                      <w:jc w:val="center"/>
                      <w:rPr>
                        <w:color w:val="548DD4" w:themeColor="text2" w:themeTint="99"/>
                      </w:rPr>
                    </w:pPr>
                    <w:r w:rsidRPr="00B943A4">
                      <w:rPr>
                        <w:rFonts w:ascii="Arial Rounded MT Bold" w:hAnsi="Arial Rounded MT Bold"/>
                        <w:b/>
                        <w:bCs/>
                        <w:color w:val="548DD4" w:themeColor="text2" w:themeTint="99"/>
                        <w:sz w:val="24"/>
                        <w:szCs w:val="24"/>
                      </w:rPr>
                      <w:t>√</w:t>
                    </w:r>
                  </w:p>
                </w:txbxContent>
              </v:textbox>
            </v:shape>
            <v:shape id="Text Box 245" o:spid="_x0000_s1275" type="#_x0000_t202" style="position:absolute;left:7920;top:9893;width:540;height:421;visibility:visible" o:regroupid="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450B5" w:rsidRDefault="00E450B5" w:rsidP="002F7C33">
                    <w:pPr>
                      <w:spacing w:after="0"/>
                      <w:jc w:val="center"/>
                    </w:pPr>
                  </w:p>
                </w:txbxContent>
              </v:textbox>
            </v:shape>
            <v:shape id="Text Box 257" o:spid="_x0000_s1276" type="#_x0000_t202" style="position:absolute;left:1665;top:1449;width:8911;height:6523;visibility:visible" o:regroupid="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E450B5" w:rsidRPr="00AD0070" w:rsidRDefault="00E450B5" w:rsidP="002F7C33">
                    <w:pPr>
                      <w:autoSpaceDE w:val="0"/>
                      <w:autoSpaceDN w:val="0"/>
                      <w:adjustRightInd w:val="0"/>
                      <w:spacing w:after="0" w:line="240" w:lineRule="auto"/>
                      <w:jc w:val="center"/>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II. THE SANCTITY IN THE EXAMINATIONS</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1. </w:t>
                    </w:r>
                    <w:r w:rsidRPr="00AD0070">
                      <w:rPr>
                        <w:rFonts w:ascii="Times New Roman" w:eastAsia="Calibri" w:hAnsi="Times New Roman"/>
                        <w:b/>
                        <w:bCs/>
                        <w:color w:val="548DD4" w:themeColor="text2" w:themeTint="99"/>
                        <w:sz w:val="24"/>
                        <w:szCs w:val="24"/>
                        <w:u w:val="single"/>
                        <w:lang w:val="en-US" w:eastAsia="en-US" w:bidi="hi-IN"/>
                      </w:rPr>
                      <w:t>Title of the Practice</w:t>
                    </w:r>
                    <w:r w:rsidRPr="00AD0070">
                      <w:rPr>
                        <w:rFonts w:ascii="Times New Roman" w:eastAsia="Calibri" w:hAnsi="Times New Roman"/>
                        <w:b/>
                        <w:bCs/>
                        <w:color w:val="548DD4" w:themeColor="text2" w:themeTint="99"/>
                        <w:sz w:val="24"/>
                        <w:szCs w:val="24"/>
                        <w:lang w:val="en-US" w:eastAsia="en-US" w:bidi="hi-IN"/>
                      </w:rPr>
                      <w:t>: The Sanctity In The Examinations</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2. </w:t>
                    </w:r>
                    <w:r w:rsidRPr="00AD0070">
                      <w:rPr>
                        <w:rFonts w:ascii="Times New Roman" w:eastAsia="Calibri" w:hAnsi="Times New Roman"/>
                        <w:b/>
                        <w:bCs/>
                        <w:color w:val="548DD4" w:themeColor="text2" w:themeTint="99"/>
                        <w:sz w:val="24"/>
                        <w:szCs w:val="24"/>
                        <w:u w:val="single"/>
                        <w:lang w:val="en-US" w:eastAsia="en-US" w:bidi="hi-IN"/>
                      </w:rPr>
                      <w:t>Goal</w:t>
                    </w:r>
                    <w:r w:rsidRPr="00AD0070">
                      <w:rPr>
                        <w:rFonts w:ascii="Times New Roman" w:eastAsia="Calibri" w:hAnsi="Times New Roman"/>
                        <w:b/>
                        <w:bCs/>
                        <w:color w:val="548DD4" w:themeColor="text2" w:themeTint="99"/>
                        <w:sz w:val="24"/>
                        <w:szCs w:val="24"/>
                        <w:lang w:val="en-US" w:eastAsia="en-US" w:bidi="hi-IN"/>
                      </w:rPr>
                      <w:t>: To create a habit of making its students truly honest and better citizens.</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3. </w:t>
                    </w:r>
                    <w:r w:rsidRPr="00AD0070">
                      <w:rPr>
                        <w:rFonts w:ascii="Times New Roman" w:eastAsia="Calibri" w:hAnsi="Times New Roman"/>
                        <w:b/>
                        <w:bCs/>
                        <w:color w:val="548DD4" w:themeColor="text2" w:themeTint="99"/>
                        <w:sz w:val="24"/>
                        <w:szCs w:val="24"/>
                        <w:u w:val="single"/>
                        <w:lang w:val="en-US" w:eastAsia="en-US" w:bidi="hi-IN"/>
                      </w:rPr>
                      <w:t>The Context</w:t>
                    </w:r>
                    <w:r w:rsidRPr="00AD0070">
                      <w:rPr>
                        <w:rFonts w:ascii="Times New Roman" w:eastAsia="Calibri" w:hAnsi="Times New Roman"/>
                        <w:b/>
                        <w:bCs/>
                        <w:color w:val="548DD4" w:themeColor="text2" w:themeTint="99"/>
                        <w:sz w:val="24"/>
                        <w:szCs w:val="24"/>
                        <w:lang w:val="en-US" w:eastAsia="en-US" w:bidi="hi-IN"/>
                      </w:rPr>
                      <w:t>: As the examinations have been dominating the educational process due to meticulously passing the examinations, becoming more important than acquiring any education and encouraging selective study because of stereotyped questions there has been an escalation of use of unfair means in the examination halls leading to complex administrative problems. To make the prevailing examination system free from these shortcomings, the College has developed a tradition of conducting the examinations with complete sanctity restricting the unfair means to be used in any form.</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4. </w:t>
                    </w:r>
                    <w:r w:rsidRPr="00AD0070">
                      <w:rPr>
                        <w:rFonts w:ascii="Times New Roman" w:eastAsia="Calibri" w:hAnsi="Times New Roman"/>
                        <w:b/>
                        <w:bCs/>
                        <w:color w:val="548DD4" w:themeColor="text2" w:themeTint="99"/>
                        <w:sz w:val="24"/>
                        <w:szCs w:val="24"/>
                        <w:u w:val="single"/>
                        <w:lang w:val="en-US" w:eastAsia="en-US" w:bidi="hi-IN"/>
                      </w:rPr>
                      <w:t>The Practice</w:t>
                    </w:r>
                    <w:r w:rsidRPr="00AD0070">
                      <w:rPr>
                        <w:rFonts w:ascii="Times New Roman" w:eastAsia="Calibri" w:hAnsi="Times New Roman"/>
                        <w:b/>
                        <w:bCs/>
                        <w:color w:val="548DD4" w:themeColor="text2" w:themeTint="99"/>
                        <w:sz w:val="24"/>
                        <w:szCs w:val="24"/>
                        <w:lang w:val="en-US" w:eastAsia="en-US" w:bidi="hi-IN"/>
                      </w:rPr>
                      <w:t xml:space="preserve">: Pt. </w:t>
                    </w:r>
                    <w:proofErr w:type="spellStart"/>
                    <w:r w:rsidRPr="00AD0070">
                      <w:rPr>
                        <w:rFonts w:ascii="Times New Roman" w:eastAsia="Calibri" w:hAnsi="Times New Roman"/>
                        <w:b/>
                        <w:bCs/>
                        <w:color w:val="548DD4" w:themeColor="text2" w:themeTint="99"/>
                        <w:sz w:val="24"/>
                        <w:szCs w:val="24"/>
                        <w:lang w:val="en-US" w:eastAsia="en-US" w:bidi="hi-IN"/>
                      </w:rPr>
                      <w:t>Jawahar</w:t>
                    </w:r>
                    <w:proofErr w:type="spellEnd"/>
                    <w:r w:rsidRPr="00AD0070">
                      <w:rPr>
                        <w:rFonts w:ascii="Times New Roman" w:eastAsia="Calibri" w:hAnsi="Times New Roman"/>
                        <w:b/>
                        <w:bCs/>
                        <w:color w:val="548DD4" w:themeColor="text2" w:themeTint="99"/>
                        <w:sz w:val="24"/>
                        <w:szCs w:val="24"/>
                        <w:lang w:val="en-US" w:eastAsia="en-US" w:bidi="hi-IN"/>
                      </w:rPr>
                      <w:t xml:space="preserve"> </w:t>
                    </w:r>
                    <w:proofErr w:type="spellStart"/>
                    <w:r w:rsidRPr="00AD0070">
                      <w:rPr>
                        <w:rFonts w:ascii="Times New Roman" w:eastAsia="Calibri" w:hAnsi="Times New Roman"/>
                        <w:b/>
                        <w:bCs/>
                        <w:color w:val="548DD4" w:themeColor="text2" w:themeTint="99"/>
                        <w:sz w:val="24"/>
                        <w:szCs w:val="24"/>
                        <w:lang w:val="en-US" w:eastAsia="en-US" w:bidi="hi-IN"/>
                      </w:rPr>
                      <w:t>Lal</w:t>
                    </w:r>
                    <w:proofErr w:type="spellEnd"/>
                    <w:r w:rsidRPr="00AD0070">
                      <w:rPr>
                        <w:rFonts w:ascii="Times New Roman" w:eastAsia="Calibri" w:hAnsi="Times New Roman"/>
                        <w:b/>
                        <w:bCs/>
                        <w:color w:val="548DD4" w:themeColor="text2" w:themeTint="99"/>
                        <w:sz w:val="24"/>
                        <w:szCs w:val="24"/>
                        <w:lang w:val="en-US" w:eastAsia="en-US" w:bidi="hi-IN"/>
                      </w:rPr>
                      <w:t xml:space="preserve"> Nehru College, Banda not only believes in quality teaching but it also works hard towards making its students more career conscious. To meet our present day challenges efforts are being made to make our students computer literate. It is because of the disciplined and transparent examination system criteria for which the College is famous for. Our alumnae work as an indicator having been placed almost in every field.</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5. </w:t>
                    </w:r>
                    <w:r w:rsidRPr="00AD0070">
                      <w:rPr>
                        <w:rFonts w:ascii="Times New Roman" w:eastAsia="Calibri" w:hAnsi="Times New Roman"/>
                        <w:b/>
                        <w:bCs/>
                        <w:color w:val="548DD4" w:themeColor="text2" w:themeTint="99"/>
                        <w:sz w:val="24"/>
                        <w:szCs w:val="24"/>
                        <w:u w:val="single"/>
                        <w:lang w:val="en-US" w:eastAsia="en-US" w:bidi="hi-IN"/>
                      </w:rPr>
                      <w:t>Evidence of Success</w:t>
                    </w:r>
                    <w:r w:rsidRPr="00AD0070">
                      <w:rPr>
                        <w:rFonts w:ascii="Times New Roman" w:eastAsia="Calibri" w:hAnsi="Times New Roman"/>
                        <w:b/>
                        <w:bCs/>
                        <w:color w:val="548DD4" w:themeColor="text2" w:themeTint="99"/>
                        <w:sz w:val="24"/>
                        <w:szCs w:val="24"/>
                        <w:lang w:val="en-US" w:eastAsia="en-US" w:bidi="hi-IN"/>
                      </w:rPr>
                      <w:t>: The healthy practice of fairness in the examinations has resulted in developing a sense of confidence and competitiveness among its students. The rate of success of the students in the competitive exams has always been high.</w:t>
                    </w:r>
                  </w:p>
                  <w:p w:rsidR="00E450B5" w:rsidRPr="00AD0070" w:rsidRDefault="00E450B5" w:rsidP="002F7C33">
                    <w:pPr>
                      <w:autoSpaceDE w:val="0"/>
                      <w:autoSpaceDN w:val="0"/>
                      <w:adjustRightInd w:val="0"/>
                      <w:spacing w:after="0" w:line="240" w:lineRule="auto"/>
                      <w:jc w:val="both"/>
                      <w:rPr>
                        <w:rFonts w:ascii="Times New Roman" w:eastAsia="Calibri" w:hAnsi="Times New Roman"/>
                        <w:b/>
                        <w:bCs/>
                        <w:color w:val="548DD4" w:themeColor="text2" w:themeTint="99"/>
                        <w:sz w:val="24"/>
                        <w:szCs w:val="24"/>
                        <w:lang w:val="en-US" w:eastAsia="en-US" w:bidi="hi-IN"/>
                      </w:rPr>
                    </w:pPr>
                    <w:r w:rsidRPr="00AD0070">
                      <w:rPr>
                        <w:rFonts w:ascii="Times New Roman" w:eastAsia="Calibri" w:hAnsi="Times New Roman"/>
                        <w:b/>
                        <w:bCs/>
                        <w:color w:val="548DD4" w:themeColor="text2" w:themeTint="99"/>
                        <w:sz w:val="24"/>
                        <w:szCs w:val="24"/>
                        <w:lang w:val="en-US" w:eastAsia="en-US" w:bidi="hi-IN"/>
                      </w:rPr>
                      <w:t xml:space="preserve">6. </w:t>
                    </w:r>
                    <w:r w:rsidRPr="00AD0070">
                      <w:rPr>
                        <w:rFonts w:ascii="Times New Roman" w:eastAsia="Calibri" w:hAnsi="Times New Roman"/>
                        <w:b/>
                        <w:bCs/>
                        <w:color w:val="548DD4" w:themeColor="text2" w:themeTint="99"/>
                        <w:sz w:val="24"/>
                        <w:szCs w:val="24"/>
                        <w:u w:val="single"/>
                        <w:lang w:val="en-US" w:eastAsia="en-US" w:bidi="hi-IN"/>
                      </w:rPr>
                      <w:t>Problems Encountered and Resources Required</w:t>
                    </w:r>
                    <w:r w:rsidRPr="00AD0070">
                      <w:rPr>
                        <w:rFonts w:ascii="Times New Roman" w:eastAsia="Calibri" w:hAnsi="Times New Roman"/>
                        <w:b/>
                        <w:bCs/>
                        <w:color w:val="548DD4" w:themeColor="text2" w:themeTint="99"/>
                        <w:sz w:val="24"/>
                        <w:szCs w:val="24"/>
                        <w:lang w:val="en-US" w:eastAsia="en-US" w:bidi="hi-IN"/>
                      </w:rPr>
                      <w:t>: Because of being a tradition to keep the sanctity in the examination alive, there has not been much problem.</w:t>
                    </w:r>
                  </w:p>
                  <w:p w:rsidR="00E450B5" w:rsidRPr="00AD0070" w:rsidRDefault="00E450B5" w:rsidP="002F7C33">
                    <w:pPr>
                      <w:rPr>
                        <w:color w:val="548DD4" w:themeColor="text2" w:themeTint="99"/>
                      </w:rPr>
                    </w:pPr>
                    <w:r w:rsidRPr="00AD0070">
                      <w:rPr>
                        <w:rFonts w:ascii="Times New Roman" w:eastAsia="Calibri" w:hAnsi="Times New Roman"/>
                        <w:b/>
                        <w:bCs/>
                        <w:color w:val="548DD4" w:themeColor="text2" w:themeTint="99"/>
                        <w:sz w:val="24"/>
                        <w:szCs w:val="24"/>
                        <w:lang w:val="en-US" w:eastAsia="en-US" w:bidi="hi-IN"/>
                      </w:rPr>
                      <w:t xml:space="preserve">7. </w:t>
                    </w:r>
                    <w:r w:rsidRPr="00AD0070">
                      <w:rPr>
                        <w:rFonts w:ascii="Times New Roman" w:eastAsia="Calibri" w:hAnsi="Times New Roman"/>
                        <w:b/>
                        <w:bCs/>
                        <w:color w:val="548DD4" w:themeColor="text2" w:themeTint="99"/>
                        <w:sz w:val="24"/>
                        <w:szCs w:val="24"/>
                        <w:u w:val="single"/>
                        <w:lang w:val="en-US" w:eastAsia="en-US" w:bidi="hi-IN"/>
                      </w:rPr>
                      <w:t>Notes (Optional)</w:t>
                    </w:r>
                    <w:r w:rsidRPr="00AD0070">
                      <w:rPr>
                        <w:rFonts w:ascii="Times New Roman" w:eastAsia="Calibri" w:hAnsi="Times New Roman"/>
                        <w:b/>
                        <w:bCs/>
                        <w:color w:val="548DD4" w:themeColor="text2" w:themeTint="99"/>
                        <w:sz w:val="24"/>
                        <w:szCs w:val="24"/>
                        <w:lang w:val="en-US" w:eastAsia="en-US" w:bidi="hi-IN"/>
                      </w:rPr>
                      <w:t>: NIL</w:t>
                    </w:r>
                  </w:p>
                </w:txbxContent>
              </v:textbox>
            </v:shape>
          </v:group>
        </w:pict>
      </w: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7.4 Contribution to environmental awareness / protection</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7.5  Whether environmental audit was conducted?         </w:t>
      </w:r>
      <w:r>
        <w:rPr>
          <w:rFonts w:ascii="Times New Roman" w:hAnsi="Times New Roman"/>
        </w:rPr>
        <w:t>Yes                No</w:t>
      </w:r>
      <w:r w:rsidRPr="005B681C">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7.6 Any other relevant information the institution wishes to add. (for example SWOT Analysis)</w:t>
      </w:r>
    </w:p>
    <w:p w:rsidR="002F7C33" w:rsidRPr="00B943A4"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548DD4" w:themeColor="text2" w:themeTint="99"/>
          <w:sz w:val="24"/>
          <w:szCs w:val="24"/>
          <w:lang w:val="en-US" w:eastAsia="en-US" w:bidi="hi-IN"/>
        </w:rPr>
      </w:pPr>
      <w:r w:rsidRPr="00B943A4">
        <w:rPr>
          <w:rFonts w:ascii="Times New Roman" w:eastAsia="Calibri" w:hAnsi="Times New Roman"/>
          <w:b/>
          <w:bCs/>
          <w:color w:val="548DD4" w:themeColor="text2" w:themeTint="99"/>
          <w:sz w:val="24"/>
          <w:szCs w:val="24"/>
          <w:u w:val="single"/>
          <w:lang w:val="en-US" w:eastAsia="en-US" w:bidi="hi-IN"/>
        </w:rPr>
        <w:t>Strengths</w:t>
      </w:r>
      <w:r w:rsidRPr="00B943A4">
        <w:rPr>
          <w:rFonts w:ascii="Times New Roman" w:eastAsia="Calibri" w:hAnsi="Times New Roman"/>
          <w:b/>
          <w:bCs/>
          <w:color w:val="548DD4" w:themeColor="text2" w:themeTint="99"/>
          <w:sz w:val="24"/>
          <w:szCs w:val="24"/>
          <w:lang w:val="en-US" w:eastAsia="en-US" w:bidi="hi-IN"/>
        </w:rPr>
        <w:t>:</w:t>
      </w:r>
    </w:p>
    <w:p w:rsidR="002F7C33" w:rsidRPr="00B943A4" w:rsidRDefault="002F7C33" w:rsidP="002F7C33">
      <w:pPr>
        <w:pStyle w:val="ListParagraph"/>
        <w:numPr>
          <w:ilvl w:val="1"/>
          <w:numId w:val="22"/>
        </w:numPr>
        <w:autoSpaceDE w:val="0"/>
        <w:autoSpaceDN w:val="0"/>
        <w:adjustRightInd w:val="0"/>
        <w:spacing w:after="120" w:line="240" w:lineRule="auto"/>
        <w:jc w:val="both"/>
        <w:rPr>
          <w:color w:val="548DD4" w:themeColor="text2" w:themeTint="99"/>
          <w:sz w:val="24"/>
          <w:szCs w:val="24"/>
        </w:rPr>
      </w:pPr>
      <w:r w:rsidRPr="00B943A4">
        <w:rPr>
          <w:rFonts w:ascii="Times New Roman" w:eastAsia="Calibri" w:hAnsi="Times New Roman"/>
          <w:b/>
          <w:bCs/>
          <w:color w:val="548DD4" w:themeColor="text2" w:themeTint="99"/>
          <w:sz w:val="24"/>
          <w:szCs w:val="24"/>
          <w:lang w:val="en-US" w:eastAsia="en-US" w:bidi="hi-IN"/>
        </w:rPr>
        <w:t xml:space="preserve">The College has touched the sky with glory since its inception in 1964. It is most disciplined college of </w:t>
      </w:r>
      <w:proofErr w:type="spellStart"/>
      <w:r w:rsidRPr="00B943A4">
        <w:rPr>
          <w:rFonts w:ascii="Times New Roman" w:eastAsia="Calibri" w:hAnsi="Times New Roman"/>
          <w:b/>
          <w:bCs/>
          <w:color w:val="548DD4" w:themeColor="text2" w:themeTint="99"/>
          <w:sz w:val="24"/>
          <w:szCs w:val="24"/>
          <w:lang w:val="en-US" w:eastAsia="en-US" w:bidi="hi-IN"/>
        </w:rPr>
        <w:t>Bundelkhand</w:t>
      </w:r>
      <w:proofErr w:type="spellEnd"/>
      <w:r w:rsidRPr="00B943A4">
        <w:rPr>
          <w:rFonts w:ascii="Times New Roman" w:eastAsia="Calibri" w:hAnsi="Times New Roman"/>
          <w:b/>
          <w:bCs/>
          <w:color w:val="548DD4" w:themeColor="text2" w:themeTint="99"/>
          <w:sz w:val="24"/>
          <w:szCs w:val="24"/>
          <w:lang w:val="en-US" w:eastAsia="en-US" w:bidi="hi-IN"/>
        </w:rPr>
        <w:t xml:space="preserve"> University, Jhansi. It is famous in the Northern India for fairness in examinations. It is known for being a centre of quality learning having learned, qualified and efficient teaching faculties. It has units of N.C.C. and Rovers Rangers so as to make its students conscious towards the expectations of society and the nation from them. The college has set a goal to develop its students physically and mentally both by providing large playground, indoor and outdoor game facilities and a big library with a facility of big reading room having latest journals, magazines, newspapers etc. Various cultural activities such as essay competition, debates, concerts, recitation etc. are held throughout the year. </w:t>
      </w:r>
      <w:r w:rsidRPr="00B943A4">
        <w:rPr>
          <w:rFonts w:ascii="Times New Roman" w:eastAsia="Calibri" w:hAnsi="Times New Roman"/>
          <w:b/>
          <w:bCs/>
          <w:color w:val="548DD4" w:themeColor="text2" w:themeTint="99"/>
          <w:sz w:val="24"/>
          <w:szCs w:val="24"/>
          <w:lang w:val="en-US" w:eastAsia="en-US" w:bidi="hi-IN"/>
        </w:rPr>
        <w:lastRenderedPageBreak/>
        <w:t xml:space="preserve">Educational tours, extempore lectures, class-room seminars, quiz and other activities are carried out to prepare students to build their career in future. The vision, mission and objectives of the College, are communicated to the students, teachers, staff and other stakeholders through brochure and magazine. The College develops and deploys action plans for effective implementation of the curriculum through the guidelines and the directives issued by </w:t>
      </w:r>
      <w:proofErr w:type="spellStart"/>
      <w:r w:rsidRPr="00B943A4">
        <w:rPr>
          <w:rFonts w:ascii="Times New Roman" w:eastAsia="Calibri" w:hAnsi="Times New Roman"/>
          <w:b/>
          <w:bCs/>
          <w:color w:val="548DD4" w:themeColor="text2" w:themeTint="99"/>
          <w:sz w:val="24"/>
          <w:szCs w:val="24"/>
          <w:lang w:val="en-US" w:eastAsia="en-US" w:bidi="hi-IN"/>
        </w:rPr>
        <w:t>Bundelkhand</w:t>
      </w:r>
      <w:proofErr w:type="spellEnd"/>
      <w:r w:rsidRPr="00B943A4">
        <w:rPr>
          <w:rFonts w:ascii="Times New Roman" w:eastAsia="Calibri" w:hAnsi="Times New Roman"/>
          <w:b/>
          <w:bCs/>
          <w:color w:val="548DD4" w:themeColor="text2" w:themeTint="99"/>
          <w:sz w:val="24"/>
          <w:szCs w:val="24"/>
          <w:lang w:val="en-US" w:eastAsia="en-US" w:bidi="hi-IN"/>
        </w:rPr>
        <w:t xml:space="preserve"> University. The Curriculum for all the classes is provided by the Board of the Studies of </w:t>
      </w:r>
      <w:proofErr w:type="spellStart"/>
      <w:r w:rsidRPr="00B943A4">
        <w:rPr>
          <w:rFonts w:ascii="Times New Roman" w:eastAsia="Calibri" w:hAnsi="Times New Roman"/>
          <w:b/>
          <w:bCs/>
          <w:color w:val="548DD4" w:themeColor="text2" w:themeTint="99"/>
          <w:sz w:val="24"/>
          <w:szCs w:val="24"/>
          <w:lang w:val="en-US" w:eastAsia="en-US" w:bidi="hi-IN"/>
        </w:rPr>
        <w:t>Bundelkhand</w:t>
      </w:r>
      <w:proofErr w:type="spellEnd"/>
      <w:r w:rsidRPr="00B943A4">
        <w:rPr>
          <w:rFonts w:ascii="Times New Roman" w:eastAsia="Calibri" w:hAnsi="Times New Roman"/>
          <w:b/>
          <w:bCs/>
          <w:color w:val="548DD4" w:themeColor="text2" w:themeTint="99"/>
          <w:sz w:val="24"/>
          <w:szCs w:val="24"/>
          <w:lang w:val="en-US" w:eastAsia="en-US" w:bidi="hi-IN"/>
        </w:rPr>
        <w:t xml:space="preserve"> University, Jhansi. Members of different departments of the College participate in the sittings of the Board of the Studies’ meetings. With the consultation among themselves and faculty members, the Board of the Studies is responsible to implement the curriculum, theoretically and practically both. The teachers of the College are involved in the academic/executive bodies, such as, Board of Studies etc. of the University to develop and update the curriculum and thus after receiving procedural and practical support, improve the teaching practices. The students are enthusiastic and the College provides an environment favorable for teaching &amp; Learning.</w:t>
      </w:r>
    </w:p>
    <w:p w:rsidR="002F7C33" w:rsidRPr="00B943A4"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548DD4" w:themeColor="text2" w:themeTint="99"/>
          <w:sz w:val="24"/>
          <w:szCs w:val="24"/>
          <w:lang w:val="en-US" w:eastAsia="en-US" w:bidi="hi-IN"/>
        </w:rPr>
      </w:pPr>
      <w:r w:rsidRPr="00B943A4">
        <w:rPr>
          <w:rFonts w:ascii="Times New Roman" w:eastAsia="Calibri" w:hAnsi="Times New Roman"/>
          <w:b/>
          <w:bCs/>
          <w:color w:val="548DD4" w:themeColor="text2" w:themeTint="99"/>
          <w:sz w:val="24"/>
          <w:szCs w:val="24"/>
          <w:u w:val="single"/>
          <w:lang w:val="en-US" w:eastAsia="en-US" w:bidi="hi-IN"/>
        </w:rPr>
        <w:t>Weaknesses</w:t>
      </w:r>
      <w:r w:rsidRPr="00B943A4">
        <w:rPr>
          <w:rFonts w:ascii="Times New Roman" w:eastAsia="Calibri" w:hAnsi="Times New Roman"/>
          <w:b/>
          <w:bCs/>
          <w:color w:val="548DD4" w:themeColor="text2" w:themeTint="99"/>
          <w:sz w:val="24"/>
          <w:szCs w:val="24"/>
          <w:lang w:val="en-US" w:eastAsia="en-US" w:bidi="hi-IN"/>
        </w:rPr>
        <w:t>:</w:t>
      </w:r>
    </w:p>
    <w:p w:rsidR="002F7C33" w:rsidRPr="00B943A4" w:rsidRDefault="002F7C33" w:rsidP="002F7C33">
      <w:pPr>
        <w:pStyle w:val="ListParagraph"/>
        <w:numPr>
          <w:ilvl w:val="1"/>
          <w:numId w:val="22"/>
        </w:numPr>
        <w:autoSpaceDE w:val="0"/>
        <w:autoSpaceDN w:val="0"/>
        <w:adjustRightInd w:val="0"/>
        <w:spacing w:after="120" w:line="240" w:lineRule="auto"/>
        <w:jc w:val="both"/>
        <w:rPr>
          <w:rFonts w:ascii="Times New Roman" w:eastAsia="Calibri" w:hAnsi="Times New Roman"/>
          <w:b/>
          <w:bCs/>
          <w:color w:val="548DD4" w:themeColor="text2" w:themeTint="99"/>
          <w:sz w:val="24"/>
          <w:szCs w:val="24"/>
          <w:lang w:val="en-US" w:eastAsia="en-US" w:bidi="hi-IN"/>
        </w:rPr>
      </w:pPr>
      <w:r w:rsidRPr="00B943A4">
        <w:rPr>
          <w:rFonts w:ascii="Times New Roman" w:eastAsia="Calibri" w:hAnsi="Times New Roman"/>
          <w:b/>
          <w:bCs/>
          <w:color w:val="548DD4" w:themeColor="text2" w:themeTint="99"/>
          <w:sz w:val="24"/>
          <w:szCs w:val="24"/>
          <w:lang w:val="en-US" w:eastAsia="en-US" w:bidi="hi-IN"/>
        </w:rPr>
        <w:t xml:space="preserve">The College being situated in an underdeveloped region and neglected geographical location, there have been a lot of expectations of citizens of Banda city, erstwhile Banda district (now divided into Banda and </w:t>
      </w:r>
      <w:proofErr w:type="spellStart"/>
      <w:r w:rsidRPr="00B943A4">
        <w:rPr>
          <w:rFonts w:ascii="Times New Roman" w:eastAsia="Calibri" w:hAnsi="Times New Roman"/>
          <w:b/>
          <w:bCs/>
          <w:color w:val="548DD4" w:themeColor="text2" w:themeTint="99"/>
          <w:sz w:val="24"/>
          <w:szCs w:val="24"/>
          <w:lang w:val="en-US" w:eastAsia="en-US" w:bidi="hi-IN"/>
        </w:rPr>
        <w:t>Chitrakoot</w:t>
      </w:r>
      <w:proofErr w:type="spellEnd"/>
      <w:r w:rsidRPr="00B943A4">
        <w:rPr>
          <w:rFonts w:ascii="Times New Roman" w:eastAsia="Calibri" w:hAnsi="Times New Roman"/>
          <w:b/>
          <w:bCs/>
          <w:color w:val="548DD4" w:themeColor="text2" w:themeTint="99"/>
          <w:sz w:val="24"/>
          <w:szCs w:val="24"/>
          <w:lang w:val="en-US" w:eastAsia="en-US" w:bidi="hi-IN"/>
        </w:rPr>
        <w:t xml:space="preserve"> districts) and adjoining area of nearby districts from this institute of higher education. Keeping in view the needs of locale it has set goals in such a way, so that it can cater one and all without any discrimination, but still it is unable to do so. There is shortage of permanent teaching faculty in almost all the subjects being taught here. Also, there is lack of employment opportunities in the region. Lack of awareness among the students because of being an underdeveloped area is common. Lack of ICT facilities in general is worrisome.</w:t>
      </w:r>
    </w:p>
    <w:p w:rsidR="002F7C33" w:rsidRPr="00B943A4"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548DD4" w:themeColor="text2" w:themeTint="99"/>
          <w:sz w:val="24"/>
          <w:szCs w:val="24"/>
          <w:lang w:val="en-US" w:eastAsia="en-US" w:bidi="hi-IN"/>
        </w:rPr>
      </w:pPr>
      <w:r w:rsidRPr="00B943A4">
        <w:rPr>
          <w:rFonts w:ascii="Times New Roman" w:eastAsia="Calibri" w:hAnsi="Times New Roman"/>
          <w:b/>
          <w:bCs/>
          <w:color w:val="548DD4" w:themeColor="text2" w:themeTint="99"/>
          <w:sz w:val="24"/>
          <w:szCs w:val="24"/>
          <w:u w:val="single"/>
          <w:lang w:val="en-US" w:eastAsia="en-US" w:bidi="hi-IN"/>
        </w:rPr>
        <w:t>Opportunities</w:t>
      </w:r>
      <w:r w:rsidRPr="00B943A4">
        <w:rPr>
          <w:rFonts w:ascii="Times New Roman" w:eastAsia="Calibri" w:hAnsi="Times New Roman"/>
          <w:b/>
          <w:bCs/>
          <w:color w:val="548DD4" w:themeColor="text2" w:themeTint="99"/>
          <w:sz w:val="24"/>
          <w:szCs w:val="24"/>
          <w:lang w:val="en-US" w:eastAsia="en-US" w:bidi="hi-IN"/>
        </w:rPr>
        <w:t>:</w:t>
      </w:r>
    </w:p>
    <w:p w:rsidR="002F7C33" w:rsidRPr="00B943A4" w:rsidRDefault="002F7C33" w:rsidP="002F7C33">
      <w:pPr>
        <w:pStyle w:val="ListParagraph"/>
        <w:numPr>
          <w:ilvl w:val="1"/>
          <w:numId w:val="22"/>
        </w:numPr>
        <w:autoSpaceDE w:val="0"/>
        <w:autoSpaceDN w:val="0"/>
        <w:adjustRightInd w:val="0"/>
        <w:spacing w:after="120" w:line="240" w:lineRule="auto"/>
        <w:jc w:val="both"/>
        <w:rPr>
          <w:rFonts w:ascii="Times New Roman" w:eastAsia="Calibri" w:hAnsi="Times New Roman"/>
          <w:b/>
          <w:bCs/>
          <w:color w:val="548DD4" w:themeColor="text2" w:themeTint="99"/>
          <w:sz w:val="24"/>
          <w:szCs w:val="24"/>
          <w:lang w:val="en-US" w:eastAsia="en-US" w:bidi="hi-IN"/>
        </w:rPr>
      </w:pPr>
      <w:r w:rsidRPr="00B943A4">
        <w:rPr>
          <w:rFonts w:ascii="Times New Roman" w:eastAsia="Calibri" w:hAnsi="Times New Roman"/>
          <w:b/>
          <w:bCs/>
          <w:color w:val="548DD4" w:themeColor="text2" w:themeTint="99"/>
          <w:sz w:val="24"/>
          <w:szCs w:val="24"/>
          <w:lang w:val="en-US" w:eastAsia="en-US" w:bidi="hi-IN"/>
        </w:rPr>
        <w:t>Employment in Tourism Industry, Archives’ field, Museums’ field and NGOs can be generated. The information age has to be made understood to the students and the faculty members in the real terms. The College being a leading one and major source of the knowledge in the field of higher education has an opportunity to be elevated to the level of a university. There is a scope for professional courses.</w:t>
      </w:r>
    </w:p>
    <w:p w:rsidR="002F7C33" w:rsidRPr="00B943A4"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548DD4" w:themeColor="text2" w:themeTint="99"/>
          <w:sz w:val="24"/>
          <w:szCs w:val="24"/>
          <w:lang w:val="en-US" w:eastAsia="en-US" w:bidi="hi-IN"/>
        </w:rPr>
      </w:pPr>
      <w:r w:rsidRPr="00B943A4">
        <w:rPr>
          <w:rFonts w:ascii="Times New Roman" w:eastAsia="Calibri" w:hAnsi="Times New Roman"/>
          <w:b/>
          <w:bCs/>
          <w:color w:val="548DD4" w:themeColor="text2" w:themeTint="99"/>
          <w:sz w:val="24"/>
          <w:szCs w:val="24"/>
          <w:u w:val="single"/>
          <w:lang w:val="en-US" w:eastAsia="en-US" w:bidi="hi-IN"/>
        </w:rPr>
        <w:t>Challenges</w:t>
      </w:r>
      <w:r w:rsidRPr="00B943A4">
        <w:rPr>
          <w:rFonts w:ascii="Times New Roman" w:eastAsia="Calibri" w:hAnsi="Times New Roman"/>
          <w:b/>
          <w:bCs/>
          <w:color w:val="548DD4" w:themeColor="text2" w:themeTint="99"/>
          <w:sz w:val="24"/>
          <w:szCs w:val="24"/>
          <w:lang w:val="en-US" w:eastAsia="en-US" w:bidi="hi-IN"/>
        </w:rPr>
        <w:t>:</w:t>
      </w:r>
    </w:p>
    <w:p w:rsidR="002F7C33" w:rsidRPr="00B943A4" w:rsidRDefault="002F7C33" w:rsidP="002F7C33">
      <w:pPr>
        <w:pStyle w:val="ListParagraph"/>
        <w:numPr>
          <w:ilvl w:val="1"/>
          <w:numId w:val="22"/>
        </w:numPr>
        <w:autoSpaceDE w:val="0"/>
        <w:autoSpaceDN w:val="0"/>
        <w:adjustRightInd w:val="0"/>
        <w:spacing w:after="0" w:line="240" w:lineRule="auto"/>
        <w:jc w:val="both"/>
        <w:rPr>
          <w:rFonts w:ascii="Times New Roman" w:hAnsi="Times New Roman"/>
          <w:color w:val="548DD4" w:themeColor="text2" w:themeTint="99"/>
          <w:sz w:val="24"/>
          <w:szCs w:val="24"/>
        </w:rPr>
      </w:pPr>
      <w:r w:rsidRPr="00B943A4">
        <w:rPr>
          <w:rFonts w:ascii="Times New Roman" w:eastAsia="Calibri" w:hAnsi="Times New Roman"/>
          <w:b/>
          <w:bCs/>
          <w:color w:val="548DD4" w:themeColor="text2" w:themeTint="99"/>
          <w:sz w:val="24"/>
          <w:szCs w:val="24"/>
          <w:lang w:val="en-US" w:eastAsia="en-US" w:bidi="hi-IN"/>
        </w:rPr>
        <w:t>There is always a room for the improvement, so the quality of education/knowledge can be further improved to motivate the students to excel in their career and lives. To make students technical-savvy so as to march with the rest of the world with regard to the progress and awareness is the need of hour.</w:t>
      </w:r>
    </w:p>
    <w:p w:rsidR="0038036D" w:rsidRPr="00AA3A23" w:rsidRDefault="0038036D" w:rsidP="0038036D">
      <w:pPr>
        <w:tabs>
          <w:tab w:val="left" w:pos="2268"/>
          <w:tab w:val="left" w:pos="3402"/>
          <w:tab w:val="left" w:pos="4536"/>
          <w:tab w:val="left" w:pos="5670"/>
          <w:tab w:val="left" w:pos="6804"/>
          <w:tab w:val="left" w:pos="7545"/>
          <w:tab w:val="left" w:pos="7938"/>
        </w:tabs>
        <w:rPr>
          <w:rFonts w:ascii="Times New Roman" w:hAnsi="Times New Roman"/>
          <w:color w:val="C00000"/>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807B62" w:rsidRDefault="00807B62">
      <w:pPr>
        <w:spacing w:after="0"/>
        <w:ind w:left="357" w:firstLine="357"/>
        <w:jc w:val="both"/>
        <w:rPr>
          <w:rFonts w:ascii="Gill Sans MT" w:hAnsi="Gill Sans MT"/>
          <w:sz w:val="24"/>
          <w:szCs w:val="24"/>
        </w:rPr>
      </w:pPr>
      <w:r>
        <w:rPr>
          <w:rFonts w:ascii="Gill Sans MT" w:hAnsi="Gill Sans MT"/>
          <w:sz w:val="24"/>
          <w:szCs w:val="24"/>
        </w:rPr>
        <w:br w:type="page"/>
      </w:r>
    </w:p>
    <w:p w:rsidR="0038036D" w:rsidRPr="005B681C" w:rsidRDefault="00117678" w:rsidP="0038036D">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117678">
        <w:rPr>
          <w:rFonts w:ascii="Gill Sans MT" w:hAnsi="Gill Sans MT"/>
          <w:noProof/>
          <w:lang w:bidi="hi-IN"/>
        </w:rPr>
        <w:lastRenderedPageBreak/>
        <w:pict>
          <v:shape id="Text Box 25" o:spid="_x0000_s1277" type="#_x0000_t202" style="position:absolute;margin-left:17.9pt;margin-top:25.4pt;width:442.25pt;height:328.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">
            <v:textbox>
              <w:txbxContent>
                <w:p w:rsidR="00E450B5" w:rsidRPr="00B943A4" w:rsidRDefault="00E450B5" w:rsidP="002F7C33">
                  <w:pPr>
                    <w:spacing w:line="240" w:lineRule="auto"/>
                    <w:jc w:val="both"/>
                    <w:rPr>
                      <w:color w:val="548DD4" w:themeColor="text2" w:themeTint="99"/>
                    </w:rPr>
                  </w:pPr>
                  <w:r w:rsidRPr="00B943A4">
                    <w:rPr>
                      <w:rFonts w:ascii="Times New Roman" w:hAnsi="Times New Roman"/>
                      <w:b/>
                      <w:bCs/>
                      <w:color w:val="548DD4" w:themeColor="text2" w:themeTint="99"/>
                      <w:sz w:val="24"/>
                      <w:szCs w:val="24"/>
                      <w:lang w:bidi="hi-IN"/>
                    </w:rPr>
                    <w:t xml:space="preserve">College is trying to keep its standards of teaching level high, despite of several obstacles such as the shortage of monetary funds and teaching and non-teaching staff. Keeping the traditions of discipline, fairness in examinations and conducting classes regularly, seminars, workshops, conferences, interdisciplinary lectures, value based educational contact programmes etc. are planned and enacted upon. To enhance the awareness of social and national responsibilities lectures of eminent scholars are planned on social service, environment, yoga, philosophy, psychology, personality development, career etc. related subjects and topics. Special programmes as usual, to be held on the national events, viz., Independence Day, Republic Day, Hindi </w:t>
                  </w:r>
                  <w:proofErr w:type="spellStart"/>
                  <w:r w:rsidRPr="00B943A4">
                    <w:rPr>
                      <w:rFonts w:ascii="Times New Roman" w:hAnsi="Times New Roman"/>
                      <w:b/>
                      <w:bCs/>
                      <w:color w:val="548DD4" w:themeColor="text2" w:themeTint="99"/>
                      <w:sz w:val="24"/>
                      <w:szCs w:val="24"/>
                      <w:lang w:bidi="hi-IN"/>
                    </w:rPr>
                    <w:t>Diwas</w:t>
                  </w:r>
                  <w:proofErr w:type="spellEnd"/>
                  <w:r w:rsidRPr="00B943A4">
                    <w:rPr>
                      <w:rFonts w:ascii="Times New Roman" w:hAnsi="Times New Roman"/>
                      <w:b/>
                      <w:bCs/>
                      <w:color w:val="548DD4" w:themeColor="text2" w:themeTint="99"/>
                      <w:sz w:val="24"/>
                      <w:szCs w:val="24"/>
                      <w:lang w:bidi="hi-IN"/>
                    </w:rPr>
                    <w:t>, 2nd October etc. To groom the personality; understanding towards social, national, international, language concerned issues and intelligence of students essay writing competitions shall be arranged. To cop up with the fast changing scenario of knowledge, technology, competitive examinations suitable steps shall be taken to train students. The Library is planned to be automated and updated. The non-teaching staff is targeted to be made more efficient, competent and sensitive towards the needs of students and society. Parents and alumnae would be contacted more frequently. Remedial Teaching and tutorial programmes, add on courses, augmentation of computer facilities, activities of various academic associations, research activities, sports and games activities, fine arts programmes etc. are set to be made qualitative. The renowned Post-graduate Department of Hindi is completing its glorious fifty years and so it is slated to celebrate its golden jubilee. These are just glimpses of the planning for the next year, there are many other things to come.</w:t>
                  </w:r>
                </w:p>
              </w:txbxContent>
            </v:textbox>
          </v:shape>
        </w:pict>
      </w:r>
      <w:r w:rsidR="0038036D" w:rsidRPr="005B681C">
        <w:rPr>
          <w:rFonts w:ascii="Gill Sans MT" w:hAnsi="Gill Sans MT"/>
          <w:sz w:val="24"/>
          <w:szCs w:val="24"/>
        </w:rPr>
        <w:t>8.</w:t>
      </w:r>
      <w:r w:rsidR="0038036D" w:rsidRPr="005B681C">
        <w:rPr>
          <w:rFonts w:ascii="Gill Sans MT" w:hAnsi="Gill Sans MT"/>
          <w:b/>
          <w:sz w:val="24"/>
          <w:szCs w:val="24"/>
        </w:rPr>
        <w:t xml:space="preserve"> </w:t>
      </w:r>
      <w:r w:rsidR="0038036D" w:rsidRPr="005B681C">
        <w:rPr>
          <w:rFonts w:ascii="Gill Sans MT" w:hAnsi="Gill Sans MT"/>
          <w:b/>
          <w:sz w:val="24"/>
          <w:szCs w:val="24"/>
          <w:u w:val="single"/>
        </w:rPr>
        <w:t>Plans of institution for next year</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Pr="005B681C"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743197">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Name </w:t>
      </w:r>
      <w:r w:rsidR="00743197">
        <w:rPr>
          <w:rFonts w:ascii="Times New Roman" w:hAnsi="Times New Roman"/>
          <w:i/>
        </w:rPr>
        <w:t xml:space="preserve">: </w:t>
      </w:r>
      <w:r w:rsidR="00743197" w:rsidRPr="00B943A4">
        <w:rPr>
          <w:rFonts w:ascii="Times New Roman" w:hAnsi="Times New Roman"/>
          <w:b/>
          <w:bCs/>
          <w:iCs/>
          <w:color w:val="548DD4" w:themeColor="text2" w:themeTint="99"/>
          <w:sz w:val="24"/>
          <w:szCs w:val="24"/>
        </w:rPr>
        <w:t xml:space="preserve">Dr. </w:t>
      </w:r>
      <w:proofErr w:type="spellStart"/>
      <w:r w:rsidR="00743197" w:rsidRPr="00B943A4">
        <w:rPr>
          <w:rFonts w:ascii="Times New Roman" w:hAnsi="Times New Roman"/>
          <w:b/>
          <w:bCs/>
          <w:iCs/>
          <w:color w:val="548DD4" w:themeColor="text2" w:themeTint="99"/>
          <w:sz w:val="24"/>
          <w:szCs w:val="24"/>
        </w:rPr>
        <w:t>Ashwini</w:t>
      </w:r>
      <w:proofErr w:type="spellEnd"/>
      <w:r w:rsidR="00743197" w:rsidRPr="00B943A4">
        <w:rPr>
          <w:rFonts w:ascii="Times New Roman" w:hAnsi="Times New Roman"/>
          <w:b/>
          <w:bCs/>
          <w:iCs/>
          <w:color w:val="548DD4" w:themeColor="text2" w:themeTint="99"/>
          <w:sz w:val="24"/>
          <w:szCs w:val="24"/>
        </w:rPr>
        <w:t xml:space="preserve"> Kumar </w:t>
      </w:r>
      <w:proofErr w:type="spellStart"/>
      <w:r w:rsidR="00743197" w:rsidRPr="00B943A4">
        <w:rPr>
          <w:rFonts w:ascii="Times New Roman" w:hAnsi="Times New Roman"/>
          <w:b/>
          <w:bCs/>
          <w:iCs/>
          <w:color w:val="548DD4" w:themeColor="text2" w:themeTint="99"/>
          <w:sz w:val="24"/>
          <w:szCs w:val="24"/>
        </w:rPr>
        <w:t>Shukla</w:t>
      </w:r>
      <w:proofErr w:type="spellEnd"/>
      <w:r w:rsidR="00743197" w:rsidRPr="00B943A4">
        <w:rPr>
          <w:rFonts w:ascii="Times New Roman" w:hAnsi="Times New Roman"/>
          <w:b/>
          <w:bCs/>
          <w:iCs/>
          <w:color w:val="548DD4" w:themeColor="text2" w:themeTint="99"/>
          <w:sz w:val="24"/>
          <w:szCs w:val="24"/>
        </w:rPr>
        <w:t xml:space="preserve"> </w:t>
      </w:r>
      <w:r w:rsidR="00743197">
        <w:rPr>
          <w:rFonts w:ascii="Times New Roman" w:hAnsi="Times New Roman"/>
          <w:b/>
          <w:bCs/>
          <w:iCs/>
          <w:color w:val="0070C0"/>
          <w:sz w:val="24"/>
          <w:szCs w:val="24"/>
        </w:rPr>
        <w:t xml:space="preserve">             </w:t>
      </w:r>
      <w:r w:rsidRPr="005B681C">
        <w:rPr>
          <w:rFonts w:ascii="Times New Roman" w:hAnsi="Times New Roman"/>
          <w:i/>
        </w:rPr>
        <w:t xml:space="preserve">             Name </w:t>
      </w:r>
      <w:r w:rsidR="00743197">
        <w:rPr>
          <w:rFonts w:ascii="Times New Roman" w:hAnsi="Times New Roman"/>
          <w:i/>
        </w:rPr>
        <w:t xml:space="preserve">: </w:t>
      </w:r>
      <w:r w:rsidR="00743197" w:rsidRPr="00B943A4">
        <w:rPr>
          <w:rFonts w:ascii="Times New Roman" w:hAnsi="Times New Roman"/>
          <w:b/>
          <w:bCs/>
          <w:iCs/>
          <w:color w:val="548DD4" w:themeColor="text2" w:themeTint="99"/>
          <w:sz w:val="24"/>
          <w:szCs w:val="24"/>
        </w:rPr>
        <w:t xml:space="preserve">Prof. N.L. </w:t>
      </w:r>
      <w:proofErr w:type="spellStart"/>
      <w:r w:rsidR="00743197" w:rsidRPr="00B943A4">
        <w:rPr>
          <w:rFonts w:ascii="Times New Roman" w:hAnsi="Times New Roman"/>
          <w:b/>
          <w:bCs/>
          <w:iCs/>
          <w:color w:val="548DD4" w:themeColor="text2" w:themeTint="99"/>
          <w:sz w:val="24"/>
          <w:szCs w:val="24"/>
        </w:rPr>
        <w:t>Shukla</w:t>
      </w:r>
      <w:proofErr w:type="spellEnd"/>
      <w:r w:rsidR="00743197" w:rsidRPr="00B943A4">
        <w:rPr>
          <w:rFonts w:ascii="Times New Roman" w:hAnsi="Times New Roman"/>
          <w:i/>
          <w:color w:val="548DD4" w:themeColor="text2" w:themeTint="99"/>
        </w:rPr>
        <w:t xml:space="preserve"> </w:t>
      </w:r>
      <w:r w:rsidR="00743197" w:rsidRPr="005B681C">
        <w:rPr>
          <w:rFonts w:ascii="Times New Roman" w:hAnsi="Times New Roman"/>
          <w:i/>
        </w:rPr>
        <w:t xml:space="preserve"> </w:t>
      </w:r>
      <w:r w:rsidRPr="005B681C">
        <w:rPr>
          <w:rFonts w:ascii="Times New Roman" w:hAnsi="Times New Roman"/>
          <w:i/>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w:t>
      </w:r>
      <w:r w:rsidR="00743197">
        <w:rPr>
          <w:rFonts w:ascii="Times New Roman" w:hAnsi="Times New Roman"/>
          <w:i/>
          <w:noProof/>
          <w:lang w:bidi="hi-IN"/>
        </w:rPr>
        <w:drawing>
          <wp:inline distT="0" distB="0" distL="0" distR="0">
            <wp:extent cx="1139825" cy="252095"/>
            <wp:effectExtent l="1905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39825" cy="252095"/>
                    </a:xfrm>
                    <a:prstGeom prst="rect">
                      <a:avLst/>
                    </a:prstGeom>
                    <a:noFill/>
                    <a:ln w="9525">
                      <a:noFill/>
                      <a:miter lim="800000"/>
                      <a:headEnd/>
                      <a:tailEnd/>
                    </a:ln>
                  </pic:spPr>
                </pic:pic>
              </a:graphicData>
            </a:graphic>
          </wp:inline>
        </w:drawing>
      </w:r>
      <w:r w:rsidRPr="005B681C">
        <w:rPr>
          <w:rFonts w:ascii="Times New Roman" w:hAnsi="Times New Roman"/>
          <w:i/>
        </w:rPr>
        <w:t xml:space="preserve">       </w:t>
      </w:r>
      <w:r w:rsidR="00743197">
        <w:rPr>
          <w:rFonts w:ascii="Times New Roman" w:hAnsi="Times New Roman"/>
          <w:i/>
        </w:rPr>
        <w:t xml:space="preserve">                                                          </w:t>
      </w:r>
      <w:r w:rsidRPr="005B681C">
        <w:rPr>
          <w:rFonts w:ascii="Times New Roman" w:hAnsi="Times New Roman"/>
          <w:i/>
        </w:rPr>
        <w:t xml:space="preserve">      </w:t>
      </w:r>
      <w:r w:rsidR="00743197">
        <w:rPr>
          <w:rFonts w:ascii="Times New Roman" w:hAnsi="Times New Roman"/>
          <w:i/>
          <w:noProof/>
          <w:lang w:bidi="hi-IN"/>
        </w:rPr>
        <w:drawing>
          <wp:inline distT="0" distB="0" distL="0" distR="0">
            <wp:extent cx="516890" cy="5168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9381" t="8813" r="45628" b="62373"/>
                    <a:stretch>
                      <a:fillRect/>
                    </a:stretch>
                  </pic:blipFill>
                  <pic:spPr bwMode="auto">
                    <a:xfrm>
                      <a:off x="0" y="0"/>
                      <a:ext cx="516890" cy="516890"/>
                    </a:xfrm>
                    <a:prstGeom prst="rect">
                      <a:avLst/>
                    </a:prstGeom>
                    <a:noFill/>
                    <a:ln w="9525">
                      <a:noFill/>
                      <a:miter lim="800000"/>
                      <a:headEnd/>
                      <a:tailEnd/>
                    </a:ln>
                  </pic:spPr>
                </pic:pic>
              </a:graphicData>
            </a:graphic>
          </wp:inline>
        </w:drawing>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i/>
        </w:rPr>
      </w:pPr>
    </w:p>
    <w:p w:rsidR="0038036D" w:rsidRPr="005B681C" w:rsidRDefault="0038036D" w:rsidP="0038036D">
      <w:pPr>
        <w:tabs>
          <w:tab w:val="left" w:pos="2268"/>
          <w:tab w:val="left" w:pos="3402"/>
          <w:tab w:val="left" w:pos="4536"/>
          <w:tab w:val="left" w:pos="5670"/>
          <w:tab w:val="left" w:pos="6804"/>
          <w:tab w:val="left" w:pos="7545"/>
          <w:tab w:val="left" w:pos="7938"/>
        </w:tabs>
        <w:jc w:val="center"/>
        <w:rPr>
          <w:rFonts w:ascii="Times New Roman" w:hAnsi="Times New Roman"/>
          <w:i/>
        </w:rPr>
      </w:pPr>
      <w:r w:rsidRPr="005B681C">
        <w:rPr>
          <w:rFonts w:ascii="Times New Roman" w:hAnsi="Times New Roman"/>
          <w:i/>
        </w:rPr>
        <w:t>_______***_______</w:t>
      </w:r>
    </w:p>
    <w:p w:rsidR="00820A37" w:rsidRDefault="00820A37"/>
    <w:sectPr w:rsidR="00820A37" w:rsidSect="005D37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D36" w:rsidRDefault="00875D36" w:rsidP="00743197">
      <w:pPr>
        <w:spacing w:after="0" w:line="240" w:lineRule="auto"/>
      </w:pPr>
      <w:r>
        <w:separator/>
      </w:r>
    </w:p>
  </w:endnote>
  <w:endnote w:type="continuationSeparator" w:id="0">
    <w:p w:rsidR="00875D36" w:rsidRDefault="00875D36" w:rsidP="00743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Rupee Foradian">
    <w:altName w:val="Malgun Gothic"/>
    <w:charset w:val="00"/>
    <w:family w:val="swiss"/>
    <w:pitch w:val="variable"/>
    <w:sig w:usb0="00000003"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063158"/>
      <w:docPartObj>
        <w:docPartGallery w:val="Page Numbers (Bottom of Page)"/>
        <w:docPartUnique/>
      </w:docPartObj>
    </w:sdtPr>
    <w:sdtContent>
      <w:p w:rsidR="00E450B5" w:rsidRDefault="00E450B5">
        <w:pPr>
          <w:pStyle w:val="Footer"/>
          <w:jc w:val="right"/>
        </w:pPr>
        <w:fldSimple w:instr=" PAGE   \* MERGEFORMAT ">
          <w:r w:rsidR="004723D0">
            <w:rPr>
              <w:noProof/>
            </w:rPr>
            <w:t>1</w:t>
          </w:r>
        </w:fldSimple>
      </w:p>
    </w:sdtContent>
  </w:sdt>
  <w:p w:rsidR="00E450B5" w:rsidRDefault="00E450B5">
    <w:pPr>
      <w:pStyle w:val="Footer"/>
    </w:pPr>
    <w:r w:rsidRPr="00127A39">
      <w:rPr>
        <w:rFonts w:ascii="Times New Roman" w:hAnsi="Times New Roman"/>
        <w:b/>
        <w:bCs/>
        <w:sz w:val="20"/>
        <w:szCs w:val="20"/>
      </w:rPr>
      <w:t xml:space="preserve">Pt. </w:t>
    </w:r>
    <w:proofErr w:type="spellStart"/>
    <w:r w:rsidRPr="00127A39">
      <w:rPr>
        <w:rFonts w:ascii="Times New Roman" w:hAnsi="Times New Roman"/>
        <w:b/>
        <w:bCs/>
        <w:sz w:val="20"/>
        <w:szCs w:val="20"/>
      </w:rPr>
      <w:t>Jawahar</w:t>
    </w:r>
    <w:proofErr w:type="spellEnd"/>
    <w:r w:rsidRPr="00127A39">
      <w:rPr>
        <w:rFonts w:ascii="Times New Roman" w:hAnsi="Times New Roman"/>
        <w:b/>
        <w:bCs/>
        <w:sz w:val="20"/>
        <w:szCs w:val="20"/>
      </w:rPr>
      <w:t xml:space="preserve"> </w:t>
    </w:r>
    <w:proofErr w:type="spellStart"/>
    <w:r w:rsidRPr="00127A39">
      <w:rPr>
        <w:rFonts w:ascii="Times New Roman" w:hAnsi="Times New Roman"/>
        <w:b/>
        <w:bCs/>
        <w:sz w:val="20"/>
        <w:szCs w:val="20"/>
      </w:rPr>
      <w:t>Lal</w:t>
    </w:r>
    <w:proofErr w:type="spellEnd"/>
    <w:r w:rsidRPr="00127A39">
      <w:rPr>
        <w:rFonts w:ascii="Times New Roman" w:hAnsi="Times New Roman"/>
        <w:b/>
        <w:bCs/>
        <w:sz w:val="20"/>
        <w:szCs w:val="20"/>
      </w:rPr>
      <w:t xml:space="preserve"> Nehru Colle</w:t>
    </w:r>
    <w:r>
      <w:rPr>
        <w:rFonts w:ascii="Times New Roman" w:hAnsi="Times New Roman"/>
        <w:b/>
        <w:bCs/>
        <w:sz w:val="20"/>
        <w:szCs w:val="20"/>
      </w:rPr>
      <w:t>ge, Banda-210001 (U.P.), NAAC-AQA</w:t>
    </w:r>
    <w:r w:rsidRPr="00127A39">
      <w:rPr>
        <w:rFonts w:ascii="Times New Roman" w:hAnsi="Times New Roman"/>
        <w:b/>
        <w:bCs/>
        <w:sz w:val="20"/>
        <w:szCs w:val="20"/>
      </w:rPr>
      <w:t>R</w:t>
    </w:r>
    <w:r>
      <w:rPr>
        <w:rFonts w:ascii="Times New Roman" w:hAnsi="Times New Roman"/>
        <w:b/>
        <w:bCs/>
        <w:sz w:val="20"/>
        <w:szCs w:val="20"/>
      </w:rPr>
      <w:t xml:space="preserve"> 2018-19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D36" w:rsidRDefault="00875D36" w:rsidP="00743197">
      <w:pPr>
        <w:spacing w:after="0" w:line="240" w:lineRule="auto"/>
      </w:pPr>
      <w:r>
        <w:separator/>
      </w:r>
    </w:p>
  </w:footnote>
  <w:footnote w:type="continuationSeparator" w:id="0">
    <w:p w:rsidR="00875D36" w:rsidRDefault="00875D36" w:rsidP="007431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B71BF"/>
    <w:multiLevelType w:val="hybridMultilevel"/>
    <w:tmpl w:val="7354CC30"/>
    <w:lvl w:ilvl="0" w:tplc="203E6EE0">
      <w:start w:val="1"/>
      <w:numFmt w:val="bullet"/>
      <w:lvlText w:val=""/>
      <w:lvlJc w:val="left"/>
      <w:pPr>
        <w:ind w:left="720" w:hanging="360"/>
      </w:pPr>
      <w:rPr>
        <w:rFonts w:ascii="Symbol" w:hAnsi="Symbol" w:hint="default"/>
        <w:color w:val="548DD4" w:themeColor="text2" w:themeTint="99"/>
      </w:rPr>
    </w:lvl>
    <w:lvl w:ilvl="1" w:tplc="D86E81FA">
      <w:start w:val="1"/>
      <w:numFmt w:val="bullet"/>
      <w:lvlText w:val="o"/>
      <w:lvlJc w:val="left"/>
      <w:pPr>
        <w:ind w:left="1440" w:hanging="360"/>
      </w:pPr>
      <w:rPr>
        <w:rFonts w:ascii="Courier New" w:hAnsi="Courier New" w:cs="Courier New" w:hint="default"/>
        <w:color w:val="548DD4" w:themeColor="text2" w:themeTint="9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nsid w:val="12BE38C9"/>
    <w:multiLevelType w:val="multilevel"/>
    <w:tmpl w:val="5DE8F45C"/>
    <w:lvl w:ilvl="0">
      <w:start w:val="1"/>
      <w:numFmt w:val="bullet"/>
      <w:lvlText w:val=""/>
      <w:lvlJc w:val="left"/>
      <w:pPr>
        <w:tabs>
          <w:tab w:val="num" w:pos="360"/>
        </w:tabs>
        <w:ind w:left="360" w:hanging="360"/>
      </w:pPr>
      <w:rPr>
        <w:rFonts w:ascii="Wingdings 3" w:hAnsi="Wingdings 3"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nsid w:val="1BEE3093"/>
    <w:multiLevelType w:val="hybridMultilevel"/>
    <w:tmpl w:val="CF1AD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8410F6"/>
    <w:multiLevelType w:val="hybridMultilevel"/>
    <w:tmpl w:val="6A48ECC6"/>
    <w:lvl w:ilvl="0" w:tplc="10141BC6">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3">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4">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A070A21"/>
    <w:multiLevelType w:val="hybridMultilevel"/>
    <w:tmpl w:val="8668A436"/>
    <w:lvl w:ilvl="0" w:tplc="17463BD4">
      <w:start w:val="1"/>
      <w:numFmt w:val="bullet"/>
      <w:lvlText w:val=""/>
      <w:lvlJc w:val="left"/>
      <w:pPr>
        <w:ind w:left="720" w:hanging="360"/>
      </w:pPr>
      <w:rPr>
        <w:rFonts w:ascii="Symbol" w:hAnsi="Symbol" w:hint="default"/>
        <w:color w:val="548DD4" w:themeColor="text2" w:themeTint="99"/>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22"/>
  </w:num>
  <w:num w:numId="3">
    <w:abstractNumId w:val="12"/>
  </w:num>
  <w:num w:numId="4">
    <w:abstractNumId w:val="15"/>
  </w:num>
  <w:num w:numId="5">
    <w:abstractNumId w:val="14"/>
  </w:num>
  <w:num w:numId="6">
    <w:abstractNumId w:val="13"/>
  </w:num>
  <w:num w:numId="7">
    <w:abstractNumId w:val="20"/>
  </w:num>
  <w:num w:numId="8">
    <w:abstractNumId w:val="17"/>
  </w:num>
  <w:num w:numId="9">
    <w:abstractNumId w:val="5"/>
  </w:num>
  <w:num w:numId="10">
    <w:abstractNumId w:val="4"/>
  </w:num>
  <w:num w:numId="11">
    <w:abstractNumId w:val="21"/>
  </w:num>
  <w:num w:numId="12">
    <w:abstractNumId w:val="11"/>
  </w:num>
  <w:num w:numId="13">
    <w:abstractNumId w:val="0"/>
  </w:num>
  <w:num w:numId="14">
    <w:abstractNumId w:val="16"/>
  </w:num>
  <w:num w:numId="15">
    <w:abstractNumId w:val="3"/>
  </w:num>
  <w:num w:numId="16">
    <w:abstractNumId w:val="2"/>
  </w:num>
  <w:num w:numId="17">
    <w:abstractNumId w:val="18"/>
  </w:num>
  <w:num w:numId="18">
    <w:abstractNumId w:val="19"/>
  </w:num>
  <w:num w:numId="19">
    <w:abstractNumId w:val="8"/>
  </w:num>
  <w:num w:numId="20">
    <w:abstractNumId w:val="6"/>
  </w:num>
  <w:num w:numId="21">
    <w:abstractNumId w:val="7"/>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defaultTabStop w:val="720"/>
  <w:characterSpacingControl w:val="doNotCompress"/>
  <w:footnotePr>
    <w:footnote w:id="-1"/>
    <w:footnote w:id="0"/>
  </w:footnotePr>
  <w:endnotePr>
    <w:endnote w:id="-1"/>
    <w:endnote w:id="0"/>
  </w:endnotePr>
  <w:compat/>
  <w:rsids>
    <w:rsidRoot w:val="0038036D"/>
    <w:rsid w:val="00003334"/>
    <w:rsid w:val="000053C3"/>
    <w:rsid w:val="00035CC5"/>
    <w:rsid w:val="00042F27"/>
    <w:rsid w:val="00090AB0"/>
    <w:rsid w:val="000C66E0"/>
    <w:rsid w:val="000D22EB"/>
    <w:rsid w:val="000D7BFA"/>
    <w:rsid w:val="000E0D31"/>
    <w:rsid w:val="00107252"/>
    <w:rsid w:val="0010792B"/>
    <w:rsid w:val="00117678"/>
    <w:rsid w:val="001419FF"/>
    <w:rsid w:val="00172A19"/>
    <w:rsid w:val="00173EC9"/>
    <w:rsid w:val="00185066"/>
    <w:rsid w:val="0019306C"/>
    <w:rsid w:val="001B094A"/>
    <w:rsid w:val="001B3E41"/>
    <w:rsid w:val="001C372F"/>
    <w:rsid w:val="001C6FBD"/>
    <w:rsid w:val="001D66DB"/>
    <w:rsid w:val="001E1AE9"/>
    <w:rsid w:val="00227C60"/>
    <w:rsid w:val="0024539C"/>
    <w:rsid w:val="00270DB0"/>
    <w:rsid w:val="00277929"/>
    <w:rsid w:val="002B7223"/>
    <w:rsid w:val="002C77C6"/>
    <w:rsid w:val="002D16E5"/>
    <w:rsid w:val="002F7C33"/>
    <w:rsid w:val="00307D8F"/>
    <w:rsid w:val="003228B3"/>
    <w:rsid w:val="00332138"/>
    <w:rsid w:val="00332C01"/>
    <w:rsid w:val="003466C3"/>
    <w:rsid w:val="003614B7"/>
    <w:rsid w:val="00362B12"/>
    <w:rsid w:val="0036307E"/>
    <w:rsid w:val="0038036D"/>
    <w:rsid w:val="00392740"/>
    <w:rsid w:val="003A15AD"/>
    <w:rsid w:val="003A26DD"/>
    <w:rsid w:val="003E5EEE"/>
    <w:rsid w:val="00401E97"/>
    <w:rsid w:val="00410280"/>
    <w:rsid w:val="00412EE5"/>
    <w:rsid w:val="00413A7F"/>
    <w:rsid w:val="004320FF"/>
    <w:rsid w:val="004429EF"/>
    <w:rsid w:val="004635B0"/>
    <w:rsid w:val="004723D0"/>
    <w:rsid w:val="00487E9C"/>
    <w:rsid w:val="004A19C3"/>
    <w:rsid w:val="004B1464"/>
    <w:rsid w:val="004C0D4B"/>
    <w:rsid w:val="004C6E1D"/>
    <w:rsid w:val="004D32DB"/>
    <w:rsid w:val="004E3224"/>
    <w:rsid w:val="004F1E3E"/>
    <w:rsid w:val="0050185D"/>
    <w:rsid w:val="00521026"/>
    <w:rsid w:val="0052792F"/>
    <w:rsid w:val="0054099E"/>
    <w:rsid w:val="00543A4F"/>
    <w:rsid w:val="0057226E"/>
    <w:rsid w:val="00576C88"/>
    <w:rsid w:val="005B2A7F"/>
    <w:rsid w:val="005B6415"/>
    <w:rsid w:val="005C6EB1"/>
    <w:rsid w:val="005D3731"/>
    <w:rsid w:val="005D6026"/>
    <w:rsid w:val="006244CE"/>
    <w:rsid w:val="00633D03"/>
    <w:rsid w:val="00634AE3"/>
    <w:rsid w:val="00635EE7"/>
    <w:rsid w:val="00662608"/>
    <w:rsid w:val="006902FC"/>
    <w:rsid w:val="00692390"/>
    <w:rsid w:val="00696A02"/>
    <w:rsid w:val="006C20B2"/>
    <w:rsid w:val="006C74ED"/>
    <w:rsid w:val="006E0710"/>
    <w:rsid w:val="006F0B57"/>
    <w:rsid w:val="006F36ED"/>
    <w:rsid w:val="006F4FB7"/>
    <w:rsid w:val="006F72CC"/>
    <w:rsid w:val="007326FE"/>
    <w:rsid w:val="00743197"/>
    <w:rsid w:val="00765862"/>
    <w:rsid w:val="007870BF"/>
    <w:rsid w:val="00787593"/>
    <w:rsid w:val="007C33A4"/>
    <w:rsid w:val="007C4429"/>
    <w:rsid w:val="007C73F8"/>
    <w:rsid w:val="007E0571"/>
    <w:rsid w:val="007E45CD"/>
    <w:rsid w:val="007F3CFA"/>
    <w:rsid w:val="007F70AB"/>
    <w:rsid w:val="00806F88"/>
    <w:rsid w:val="00807B62"/>
    <w:rsid w:val="00812084"/>
    <w:rsid w:val="00814A2D"/>
    <w:rsid w:val="00820328"/>
    <w:rsid w:val="00820A37"/>
    <w:rsid w:val="008314F1"/>
    <w:rsid w:val="00834DAF"/>
    <w:rsid w:val="0086771D"/>
    <w:rsid w:val="00875ADB"/>
    <w:rsid w:val="00875D36"/>
    <w:rsid w:val="008A0B29"/>
    <w:rsid w:val="008C1B7F"/>
    <w:rsid w:val="008E1EA6"/>
    <w:rsid w:val="008F1F22"/>
    <w:rsid w:val="008F6EB3"/>
    <w:rsid w:val="00907500"/>
    <w:rsid w:val="00912728"/>
    <w:rsid w:val="009169F9"/>
    <w:rsid w:val="009233F5"/>
    <w:rsid w:val="00923764"/>
    <w:rsid w:val="00934898"/>
    <w:rsid w:val="00935538"/>
    <w:rsid w:val="009369FB"/>
    <w:rsid w:val="009558B1"/>
    <w:rsid w:val="00961EDB"/>
    <w:rsid w:val="009729B1"/>
    <w:rsid w:val="00972D25"/>
    <w:rsid w:val="00975728"/>
    <w:rsid w:val="00997F32"/>
    <w:rsid w:val="009A270B"/>
    <w:rsid w:val="009B137E"/>
    <w:rsid w:val="009B6217"/>
    <w:rsid w:val="009B6CE0"/>
    <w:rsid w:val="009D3855"/>
    <w:rsid w:val="009E42E6"/>
    <w:rsid w:val="009E7D6F"/>
    <w:rsid w:val="00A43A8F"/>
    <w:rsid w:val="00A64B12"/>
    <w:rsid w:val="00A84123"/>
    <w:rsid w:val="00A85E13"/>
    <w:rsid w:val="00AA3A23"/>
    <w:rsid w:val="00AC0612"/>
    <w:rsid w:val="00AD0070"/>
    <w:rsid w:val="00AD4A08"/>
    <w:rsid w:val="00AE4BBF"/>
    <w:rsid w:val="00AE5F2E"/>
    <w:rsid w:val="00B14373"/>
    <w:rsid w:val="00B146F7"/>
    <w:rsid w:val="00B155FC"/>
    <w:rsid w:val="00B37D9B"/>
    <w:rsid w:val="00B5151A"/>
    <w:rsid w:val="00B52C30"/>
    <w:rsid w:val="00B902D4"/>
    <w:rsid w:val="00B91FEB"/>
    <w:rsid w:val="00B93A24"/>
    <w:rsid w:val="00B943A4"/>
    <w:rsid w:val="00BE2864"/>
    <w:rsid w:val="00C0662E"/>
    <w:rsid w:val="00C14EA4"/>
    <w:rsid w:val="00C42A24"/>
    <w:rsid w:val="00C44319"/>
    <w:rsid w:val="00C50BD1"/>
    <w:rsid w:val="00C63B71"/>
    <w:rsid w:val="00C72C65"/>
    <w:rsid w:val="00C73790"/>
    <w:rsid w:val="00C85FD6"/>
    <w:rsid w:val="00CC26DA"/>
    <w:rsid w:val="00CC6DE7"/>
    <w:rsid w:val="00CC74DC"/>
    <w:rsid w:val="00CE07EB"/>
    <w:rsid w:val="00D42016"/>
    <w:rsid w:val="00D6268A"/>
    <w:rsid w:val="00D66D65"/>
    <w:rsid w:val="00D7140D"/>
    <w:rsid w:val="00D754D3"/>
    <w:rsid w:val="00D86F3F"/>
    <w:rsid w:val="00D90304"/>
    <w:rsid w:val="00D9549E"/>
    <w:rsid w:val="00DB0EB3"/>
    <w:rsid w:val="00DB2FCF"/>
    <w:rsid w:val="00DC0EC7"/>
    <w:rsid w:val="00DC74C4"/>
    <w:rsid w:val="00E21F0B"/>
    <w:rsid w:val="00E23440"/>
    <w:rsid w:val="00E450B5"/>
    <w:rsid w:val="00E46518"/>
    <w:rsid w:val="00E5071F"/>
    <w:rsid w:val="00E57DE7"/>
    <w:rsid w:val="00EC53D8"/>
    <w:rsid w:val="00EF414F"/>
    <w:rsid w:val="00F4187F"/>
    <w:rsid w:val="00F42BA2"/>
    <w:rsid w:val="00F61894"/>
    <w:rsid w:val="00F85DDB"/>
    <w:rsid w:val="00F951D7"/>
    <w:rsid w:val="00F96C34"/>
    <w:rsid w:val="00FA6B8D"/>
    <w:rsid w:val="00FC754B"/>
    <w:rsid w:val="00FC7637"/>
    <w:rsid w:val="00FE083E"/>
    <w:rsid w:val="00FF52B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357"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6D"/>
    <w:pPr>
      <w:spacing w:after="200"/>
      <w:ind w:left="0" w:firstLine="0"/>
      <w:jc w:val="left"/>
    </w:pPr>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38036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38036D"/>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38036D"/>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38036D"/>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6D"/>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rsid w:val="0038036D"/>
    <w:rPr>
      <w:rFonts w:ascii="Arial" w:eastAsia="Times New Roman" w:hAnsi="Arial" w:cs="Arial"/>
      <w:b/>
      <w:bCs/>
      <w:i/>
      <w:iCs/>
      <w:sz w:val="28"/>
      <w:szCs w:val="28"/>
    </w:rPr>
  </w:style>
  <w:style w:type="character" w:customStyle="1" w:styleId="Heading4Char">
    <w:name w:val="Heading 4 Char"/>
    <w:basedOn w:val="DefaultParagraphFont"/>
    <w:link w:val="Heading4"/>
    <w:uiPriority w:val="9"/>
    <w:semiHidden/>
    <w:rsid w:val="0038036D"/>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38036D"/>
    <w:rPr>
      <w:rFonts w:ascii="Calibri" w:eastAsia="Times New Roman" w:hAnsi="Calibri" w:cs="Times New Roman"/>
      <w:b/>
      <w:bCs/>
      <w:lang w:val="en-IN" w:eastAsia="en-IN"/>
    </w:rPr>
  </w:style>
  <w:style w:type="paragraph" w:styleId="BalloonText">
    <w:name w:val="Balloon Text"/>
    <w:basedOn w:val="Normal"/>
    <w:link w:val="BalloonTextChar"/>
    <w:uiPriority w:val="99"/>
    <w:semiHidden/>
    <w:unhideWhenUsed/>
    <w:rsid w:val="00380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6D"/>
    <w:rPr>
      <w:rFonts w:ascii="Tahoma" w:eastAsia="Times New Roman" w:hAnsi="Tahoma" w:cs="Tahoma"/>
      <w:sz w:val="16"/>
      <w:szCs w:val="16"/>
      <w:lang w:val="en-IN" w:eastAsia="en-IN"/>
    </w:rPr>
  </w:style>
  <w:style w:type="table" w:styleId="TableGrid">
    <w:name w:val="Table Grid"/>
    <w:basedOn w:val="TableNormal"/>
    <w:uiPriority w:val="59"/>
    <w:rsid w:val="0038036D"/>
    <w:pPr>
      <w:spacing w:line="240" w:lineRule="auto"/>
      <w:ind w:left="0" w:firstLine="0"/>
      <w:jc w:val="left"/>
    </w:pPr>
    <w:rPr>
      <w:rFonts w:ascii="Calibri" w:eastAsia="Times New Roman" w:hAnsi="Calibri" w:cs="Times New Roman"/>
      <w:sz w:val="20"/>
      <w:szCs w:val="20"/>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8036D"/>
    <w:pPr>
      <w:ind w:left="720"/>
      <w:contextualSpacing/>
    </w:pPr>
  </w:style>
  <w:style w:type="character" w:styleId="PlaceholderText">
    <w:name w:val="Placeholder Text"/>
    <w:basedOn w:val="DefaultParagraphFont"/>
    <w:uiPriority w:val="99"/>
    <w:semiHidden/>
    <w:rsid w:val="0038036D"/>
    <w:rPr>
      <w:color w:val="808080"/>
    </w:rPr>
  </w:style>
  <w:style w:type="paragraph" w:styleId="Header">
    <w:name w:val="header"/>
    <w:basedOn w:val="Normal"/>
    <w:link w:val="HeaderChar"/>
    <w:uiPriority w:val="99"/>
    <w:unhideWhenUsed/>
    <w:rsid w:val="00380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6D"/>
    <w:rPr>
      <w:rFonts w:ascii="Calibri" w:eastAsia="Times New Roman" w:hAnsi="Calibri" w:cs="Times New Roman"/>
      <w:lang w:val="en-IN" w:eastAsia="en-IN"/>
    </w:rPr>
  </w:style>
  <w:style w:type="paragraph" w:styleId="Footer">
    <w:name w:val="footer"/>
    <w:basedOn w:val="Normal"/>
    <w:link w:val="FooterChar"/>
    <w:uiPriority w:val="99"/>
    <w:unhideWhenUsed/>
    <w:rsid w:val="00380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6D"/>
    <w:rPr>
      <w:rFonts w:ascii="Calibri" w:eastAsia="Times New Roman" w:hAnsi="Calibri" w:cs="Times New Roman"/>
      <w:lang w:val="en-IN" w:eastAsia="en-IN"/>
    </w:rPr>
  </w:style>
  <w:style w:type="paragraph" w:styleId="BodyText">
    <w:name w:val="Body Text"/>
    <w:basedOn w:val="Normal"/>
    <w:link w:val="BodyTextChar"/>
    <w:rsid w:val="0038036D"/>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38036D"/>
    <w:rPr>
      <w:rFonts w:ascii="Book Antiqua" w:eastAsia="Times New Roman" w:hAnsi="Book Antiqua" w:cs="Book Antiqua"/>
      <w:sz w:val="24"/>
      <w:szCs w:val="24"/>
    </w:rPr>
  </w:style>
  <w:style w:type="paragraph" w:styleId="NormalWeb">
    <w:name w:val="Normal (Web)"/>
    <w:basedOn w:val="Normal"/>
    <w:uiPriority w:val="99"/>
    <w:semiHidden/>
    <w:unhideWhenUsed/>
    <w:rsid w:val="0038036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8036D"/>
    <w:rPr>
      <w:color w:val="0000FF"/>
      <w:u w:val="single"/>
    </w:rPr>
  </w:style>
  <w:style w:type="paragraph" w:styleId="NoSpacing">
    <w:name w:val="No Spacing"/>
    <w:qFormat/>
    <w:rsid w:val="0038036D"/>
    <w:pPr>
      <w:suppressAutoHyphens/>
      <w:spacing w:line="240" w:lineRule="auto"/>
      <w:ind w:left="0" w:firstLine="0"/>
      <w:jc w:val="left"/>
    </w:pPr>
    <w:rPr>
      <w:rFonts w:ascii="Calibri" w:eastAsia="Times New Roman" w:hAnsi="Calibri" w:cs="Times New Roman"/>
      <w:kern w:val="1"/>
      <w:lang w:val="en-IN" w:eastAsia="ar-SA"/>
    </w:rPr>
  </w:style>
  <w:style w:type="paragraph" w:customStyle="1" w:styleId="TableContents">
    <w:name w:val="Table Contents"/>
    <w:basedOn w:val="Normal"/>
    <w:rsid w:val="0038036D"/>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38036D"/>
    <w:pPr>
      <w:spacing w:after="120" w:line="480" w:lineRule="auto"/>
      <w:ind w:left="283"/>
    </w:pPr>
  </w:style>
  <w:style w:type="character" w:customStyle="1" w:styleId="BodyTextIndent2Char">
    <w:name w:val="Body Text Indent 2 Char"/>
    <w:basedOn w:val="DefaultParagraphFont"/>
    <w:link w:val="BodyTextIndent2"/>
    <w:uiPriority w:val="99"/>
    <w:rsid w:val="0038036D"/>
    <w:rPr>
      <w:rFonts w:ascii="Calibri" w:eastAsia="Times New Roman" w:hAnsi="Calibri" w:cs="Times New Roman"/>
      <w:lang w:val="en-IN" w:eastAsia="en-IN"/>
    </w:rPr>
  </w:style>
  <w:style w:type="paragraph" w:styleId="Title">
    <w:name w:val="Title"/>
    <w:basedOn w:val="Normal"/>
    <w:link w:val="TitleChar"/>
    <w:qFormat/>
    <w:rsid w:val="0038036D"/>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38036D"/>
    <w:rPr>
      <w:rFonts w:ascii="Times New Roman" w:eastAsia="Times New Roman" w:hAnsi="Times New Roman" w:cs="Times New Roman"/>
      <w:b/>
      <w:bCs/>
      <w:sz w:val="28"/>
      <w:szCs w:val="24"/>
    </w:rPr>
  </w:style>
  <w:style w:type="paragraph" w:customStyle="1" w:styleId="p16">
    <w:name w:val="p16"/>
    <w:basedOn w:val="Normal"/>
    <w:rsid w:val="0038036D"/>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3803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036D"/>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3803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036D"/>
    <w:rPr>
      <w:rFonts w:ascii="Arial" w:eastAsia="Times New Roman" w:hAnsi="Arial" w:cs="Arial"/>
      <w:vanish/>
      <w:sz w:val="16"/>
      <w:szCs w:val="16"/>
      <w:lang w:val="en-IN" w:eastAsia="en-IN"/>
    </w:rPr>
  </w:style>
  <w:style w:type="paragraph" w:customStyle="1" w:styleId="Default">
    <w:name w:val="Default"/>
    <w:rsid w:val="008E1EA6"/>
    <w:pPr>
      <w:autoSpaceDE w:val="0"/>
      <w:autoSpaceDN w:val="0"/>
      <w:adjustRightInd w:val="0"/>
      <w:spacing w:line="240" w:lineRule="auto"/>
      <w:ind w:left="0" w:firstLine="0"/>
      <w:jc w:val="left"/>
    </w:pPr>
    <w:rPr>
      <w:rFonts w:ascii="Symbol" w:eastAsia="Calibri" w:hAnsi="Symbol" w:cs="Symbol"/>
      <w:color w:val="000000"/>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left="357"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6D"/>
    <w:pPr>
      <w:spacing w:after="200"/>
      <w:ind w:left="0" w:firstLine="0"/>
      <w:jc w:val="left"/>
    </w:pPr>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38036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38036D"/>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38036D"/>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38036D"/>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6D"/>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rsid w:val="0038036D"/>
    <w:rPr>
      <w:rFonts w:ascii="Arial" w:eastAsia="Times New Roman" w:hAnsi="Arial" w:cs="Arial"/>
      <w:b/>
      <w:bCs/>
      <w:i/>
      <w:iCs/>
      <w:sz w:val="28"/>
      <w:szCs w:val="28"/>
    </w:rPr>
  </w:style>
  <w:style w:type="character" w:customStyle="1" w:styleId="Heading4Char">
    <w:name w:val="Heading 4 Char"/>
    <w:basedOn w:val="DefaultParagraphFont"/>
    <w:link w:val="Heading4"/>
    <w:uiPriority w:val="9"/>
    <w:semiHidden/>
    <w:rsid w:val="0038036D"/>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38036D"/>
    <w:rPr>
      <w:rFonts w:ascii="Calibri" w:eastAsia="Times New Roman" w:hAnsi="Calibri" w:cs="Times New Roman"/>
      <w:b/>
      <w:bCs/>
      <w:lang w:val="en-IN" w:eastAsia="en-IN"/>
    </w:rPr>
  </w:style>
  <w:style w:type="paragraph" w:styleId="BalloonText">
    <w:name w:val="Balloon Text"/>
    <w:basedOn w:val="Normal"/>
    <w:link w:val="BalloonTextChar"/>
    <w:uiPriority w:val="99"/>
    <w:semiHidden/>
    <w:unhideWhenUsed/>
    <w:rsid w:val="00380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6D"/>
    <w:rPr>
      <w:rFonts w:ascii="Tahoma" w:eastAsia="Times New Roman" w:hAnsi="Tahoma" w:cs="Tahoma"/>
      <w:sz w:val="16"/>
      <w:szCs w:val="16"/>
      <w:lang w:val="en-IN" w:eastAsia="en-IN"/>
    </w:rPr>
  </w:style>
  <w:style w:type="table" w:styleId="TableGrid">
    <w:name w:val="Table Grid"/>
    <w:basedOn w:val="TableNormal"/>
    <w:uiPriority w:val="59"/>
    <w:rsid w:val="0038036D"/>
    <w:pPr>
      <w:spacing w:line="240" w:lineRule="auto"/>
      <w:ind w:left="0" w:firstLine="0"/>
      <w:jc w:val="left"/>
    </w:pPr>
    <w:rPr>
      <w:rFonts w:ascii="Calibri" w:eastAsia="Times New Roman" w:hAnsi="Calibri" w:cs="Times New Roman"/>
      <w:sz w:val="20"/>
      <w:szCs w:val="20"/>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8036D"/>
    <w:pPr>
      <w:ind w:left="720"/>
      <w:contextualSpacing/>
    </w:pPr>
  </w:style>
  <w:style w:type="character" w:styleId="PlaceholderText">
    <w:name w:val="Placeholder Text"/>
    <w:basedOn w:val="DefaultParagraphFont"/>
    <w:uiPriority w:val="99"/>
    <w:semiHidden/>
    <w:rsid w:val="0038036D"/>
    <w:rPr>
      <w:color w:val="808080"/>
    </w:rPr>
  </w:style>
  <w:style w:type="paragraph" w:styleId="Header">
    <w:name w:val="header"/>
    <w:basedOn w:val="Normal"/>
    <w:link w:val="HeaderChar"/>
    <w:uiPriority w:val="99"/>
    <w:unhideWhenUsed/>
    <w:rsid w:val="00380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36D"/>
    <w:rPr>
      <w:rFonts w:ascii="Calibri" w:eastAsia="Times New Roman" w:hAnsi="Calibri" w:cs="Times New Roman"/>
      <w:lang w:val="en-IN" w:eastAsia="en-IN"/>
    </w:rPr>
  </w:style>
  <w:style w:type="paragraph" w:styleId="Footer">
    <w:name w:val="footer"/>
    <w:basedOn w:val="Normal"/>
    <w:link w:val="FooterChar"/>
    <w:uiPriority w:val="99"/>
    <w:unhideWhenUsed/>
    <w:rsid w:val="00380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6D"/>
    <w:rPr>
      <w:rFonts w:ascii="Calibri" w:eastAsia="Times New Roman" w:hAnsi="Calibri" w:cs="Times New Roman"/>
      <w:lang w:val="en-IN" w:eastAsia="en-IN"/>
    </w:rPr>
  </w:style>
  <w:style w:type="paragraph" w:styleId="BodyText">
    <w:name w:val="Body Text"/>
    <w:basedOn w:val="Normal"/>
    <w:link w:val="BodyTextChar"/>
    <w:rsid w:val="0038036D"/>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38036D"/>
    <w:rPr>
      <w:rFonts w:ascii="Book Antiqua" w:eastAsia="Times New Roman" w:hAnsi="Book Antiqua" w:cs="Book Antiqua"/>
      <w:sz w:val="24"/>
      <w:szCs w:val="24"/>
    </w:rPr>
  </w:style>
  <w:style w:type="paragraph" w:styleId="NormalWeb">
    <w:name w:val="Normal (Web)"/>
    <w:basedOn w:val="Normal"/>
    <w:uiPriority w:val="99"/>
    <w:semiHidden/>
    <w:unhideWhenUsed/>
    <w:rsid w:val="0038036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8036D"/>
    <w:rPr>
      <w:color w:val="0000FF"/>
      <w:u w:val="single"/>
    </w:rPr>
  </w:style>
  <w:style w:type="paragraph" w:styleId="NoSpacing">
    <w:name w:val="No Spacing"/>
    <w:qFormat/>
    <w:rsid w:val="0038036D"/>
    <w:pPr>
      <w:suppressAutoHyphens/>
      <w:spacing w:line="240" w:lineRule="auto"/>
      <w:ind w:left="0" w:firstLine="0"/>
      <w:jc w:val="left"/>
    </w:pPr>
    <w:rPr>
      <w:rFonts w:ascii="Calibri" w:eastAsia="Times New Roman" w:hAnsi="Calibri" w:cs="Times New Roman"/>
      <w:kern w:val="1"/>
      <w:lang w:val="en-IN" w:eastAsia="ar-SA"/>
    </w:rPr>
  </w:style>
  <w:style w:type="paragraph" w:customStyle="1" w:styleId="TableContents">
    <w:name w:val="Table Contents"/>
    <w:basedOn w:val="Normal"/>
    <w:rsid w:val="0038036D"/>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38036D"/>
    <w:pPr>
      <w:spacing w:after="120" w:line="480" w:lineRule="auto"/>
      <w:ind w:left="283"/>
    </w:pPr>
  </w:style>
  <w:style w:type="character" w:customStyle="1" w:styleId="BodyTextIndent2Char">
    <w:name w:val="Body Text Indent 2 Char"/>
    <w:basedOn w:val="DefaultParagraphFont"/>
    <w:link w:val="BodyTextIndent2"/>
    <w:uiPriority w:val="99"/>
    <w:rsid w:val="0038036D"/>
    <w:rPr>
      <w:rFonts w:ascii="Calibri" w:eastAsia="Times New Roman" w:hAnsi="Calibri" w:cs="Times New Roman"/>
      <w:lang w:val="en-IN" w:eastAsia="en-IN"/>
    </w:rPr>
  </w:style>
  <w:style w:type="paragraph" w:styleId="Title">
    <w:name w:val="Title"/>
    <w:basedOn w:val="Normal"/>
    <w:link w:val="TitleChar"/>
    <w:qFormat/>
    <w:rsid w:val="0038036D"/>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38036D"/>
    <w:rPr>
      <w:rFonts w:ascii="Times New Roman" w:eastAsia="Times New Roman" w:hAnsi="Times New Roman" w:cs="Times New Roman"/>
      <w:b/>
      <w:bCs/>
      <w:sz w:val="28"/>
      <w:szCs w:val="24"/>
    </w:rPr>
  </w:style>
  <w:style w:type="paragraph" w:customStyle="1" w:styleId="p16">
    <w:name w:val="p16"/>
    <w:basedOn w:val="Normal"/>
    <w:rsid w:val="0038036D"/>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3803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036D"/>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3803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036D"/>
    <w:rPr>
      <w:rFonts w:ascii="Arial" w:eastAsia="Times New Roman" w:hAnsi="Arial" w:cs="Arial"/>
      <w:vanish/>
      <w:sz w:val="16"/>
      <w:szCs w:val="16"/>
      <w:lang w:val="en-IN" w:eastAsia="en-IN"/>
    </w:rPr>
  </w:style>
  <w:style w:type="paragraph" w:customStyle="1" w:styleId="Default">
    <w:name w:val="Default"/>
    <w:rsid w:val="008E1EA6"/>
    <w:pPr>
      <w:autoSpaceDE w:val="0"/>
      <w:autoSpaceDN w:val="0"/>
      <w:adjustRightInd w:val="0"/>
      <w:spacing w:line="240" w:lineRule="auto"/>
      <w:ind w:left="0" w:firstLine="0"/>
      <w:jc w:val="left"/>
    </w:pPr>
    <w:rPr>
      <w:rFonts w:ascii="Symbol" w:eastAsia="Calibri" w:hAnsi="Symbol" w:cs="Symbol"/>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527111642">
      <w:bodyDiv w:val="1"/>
      <w:marLeft w:val="0"/>
      <w:marRight w:val="0"/>
      <w:marTop w:val="0"/>
      <w:marBottom w:val="0"/>
      <w:divBdr>
        <w:top w:val="none" w:sz="0" w:space="0" w:color="auto"/>
        <w:left w:val="none" w:sz="0" w:space="0" w:color="auto"/>
        <w:bottom w:val="none" w:sz="0" w:space="0" w:color="auto"/>
        <w:right w:val="none" w:sz="0" w:space="0" w:color="auto"/>
      </w:divBdr>
    </w:div>
    <w:div w:id="1246115202">
      <w:bodyDiv w:val="1"/>
      <w:marLeft w:val="0"/>
      <w:marRight w:val="0"/>
      <w:marTop w:val="0"/>
      <w:marBottom w:val="0"/>
      <w:divBdr>
        <w:top w:val="none" w:sz="0" w:space="0" w:color="auto"/>
        <w:left w:val="none" w:sz="0" w:space="0" w:color="auto"/>
        <w:bottom w:val="none" w:sz="0" w:space="0" w:color="auto"/>
        <w:right w:val="none" w:sz="0" w:space="0" w:color="auto"/>
      </w:divBdr>
    </w:div>
    <w:div w:id="20163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Aaka</cp:lastModifiedBy>
  <cp:revision>13</cp:revision>
  <cp:lastPrinted>2019-12-19T07:37:00Z</cp:lastPrinted>
  <dcterms:created xsi:type="dcterms:W3CDTF">2019-10-23T04:55:00Z</dcterms:created>
  <dcterms:modified xsi:type="dcterms:W3CDTF">2019-12-19T07:40:00Z</dcterms:modified>
</cp:coreProperties>
</file>